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7145"/>
      </w:tblGrid>
      <w:tr w:rsidR="000D4029" w:rsidRPr="00574C1F" w:rsidTr="000D4029">
        <w:trPr>
          <w:trHeight w:val="597"/>
        </w:trPr>
        <w:tc>
          <w:tcPr>
            <w:tcW w:w="1521" w:type="dxa"/>
            <w:tcBorders>
              <w:top w:val="nil"/>
              <w:left w:val="nil"/>
              <w:bottom w:val="nil"/>
              <w:right w:val="nil"/>
            </w:tcBorders>
            <w:hideMark/>
          </w:tcPr>
          <w:p w:rsidR="000D4029" w:rsidRPr="00574C1F" w:rsidRDefault="00BD1999" w:rsidP="00574C1F">
            <w:r w:rsidRPr="00574C1F">
              <w:rPr>
                <w:noProof/>
              </w:rPr>
              <mc:AlternateContent>
                <mc:Choice Requires="wpc">
                  <w:drawing>
                    <wp:inline distT="0" distB="0" distL="0" distR="0" wp14:anchorId="6173674A" wp14:editId="234E6AA2">
                      <wp:extent cx="687705" cy="571500"/>
                      <wp:effectExtent l="3810" t="5715" r="3810" b="3810"/>
                      <wp:docPr id="4"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7"/>
                              <wps:cNvSpPr>
                                <a:spLocks noEditPoints="1"/>
                              </wps:cNvSpPr>
                              <wps:spPr bwMode="auto">
                                <a:xfrm>
                                  <a:off x="0" y="0"/>
                                  <a:ext cx="589461" cy="571500"/>
                                </a:xfrm>
                                <a:custGeom>
                                  <a:avLst/>
                                  <a:gdLst>
                                    <a:gd name="T0" fmla="*/ 52 w 187"/>
                                    <a:gd name="T1" fmla="*/ 10 h 187"/>
                                    <a:gd name="T2" fmla="*/ 17 w 187"/>
                                    <a:gd name="T3" fmla="*/ 91 h 187"/>
                                    <a:gd name="T4" fmla="*/ 96 w 187"/>
                                    <a:gd name="T5" fmla="*/ 24 h 187"/>
                                    <a:gd name="T6" fmla="*/ 146 w 187"/>
                                    <a:gd name="T7" fmla="*/ 61 h 187"/>
                                    <a:gd name="T8" fmla="*/ 96 w 187"/>
                                    <a:gd name="T9" fmla="*/ 24 h 187"/>
                                    <a:gd name="T10" fmla="*/ 131 w 187"/>
                                    <a:gd name="T11" fmla="*/ 116 h 187"/>
                                    <a:gd name="T12" fmla="*/ 139 w 187"/>
                                    <a:gd name="T13" fmla="*/ 122 h 187"/>
                                    <a:gd name="T14" fmla="*/ 139 w 187"/>
                                    <a:gd name="T15" fmla="*/ 122 h 187"/>
                                    <a:gd name="T16" fmla="*/ 146 w 187"/>
                                    <a:gd name="T17" fmla="*/ 103 h 187"/>
                                    <a:gd name="T18" fmla="*/ 94 w 187"/>
                                    <a:gd name="T19" fmla="*/ 156 h 187"/>
                                    <a:gd name="T20" fmla="*/ 94 w 187"/>
                                    <a:gd name="T21" fmla="*/ 147 h 187"/>
                                    <a:gd name="T22" fmla="*/ 113 w 187"/>
                                    <a:gd name="T23" fmla="*/ 144 h 187"/>
                                    <a:gd name="T24" fmla="*/ 113 w 187"/>
                                    <a:gd name="T25" fmla="*/ 143 h 187"/>
                                    <a:gd name="T26" fmla="*/ 108 w 187"/>
                                    <a:gd name="T27" fmla="*/ 127 h 187"/>
                                    <a:gd name="T28" fmla="*/ 99 w 187"/>
                                    <a:gd name="T29" fmla="*/ 129 h 187"/>
                                    <a:gd name="T30" fmla="*/ 79 w 187"/>
                                    <a:gd name="T31" fmla="*/ 127 h 187"/>
                                    <a:gd name="T32" fmla="*/ 40 w 187"/>
                                    <a:gd name="T33" fmla="*/ 98 h 187"/>
                                    <a:gd name="T34" fmla="*/ 42 w 187"/>
                                    <a:gd name="T35" fmla="*/ 127 h 187"/>
                                    <a:gd name="T36" fmla="*/ 54 w 187"/>
                                    <a:gd name="T37" fmla="*/ 46 h 187"/>
                                    <a:gd name="T38" fmla="*/ 91 w 187"/>
                                    <a:gd name="T39" fmla="*/ 52 h 187"/>
                                    <a:gd name="T40" fmla="*/ 94 w 187"/>
                                    <a:gd name="T41" fmla="*/ 17 h 187"/>
                                    <a:gd name="T42" fmla="*/ 174 w 187"/>
                                    <a:gd name="T43" fmla="*/ 46 h 187"/>
                                    <a:gd name="T44" fmla="*/ 56 w 187"/>
                                    <a:gd name="T45" fmla="*/ 8 h 187"/>
                                    <a:gd name="T46" fmla="*/ 70 w 187"/>
                                    <a:gd name="T47" fmla="*/ 21 h 187"/>
                                    <a:gd name="T48" fmla="*/ 24 w 187"/>
                                    <a:gd name="T49" fmla="*/ 94 h 187"/>
                                    <a:gd name="T50" fmla="*/ 0 w 187"/>
                                    <a:gd name="T51" fmla="*/ 96 h 187"/>
                                    <a:gd name="T52" fmla="*/ 51 w 187"/>
                                    <a:gd name="T53" fmla="*/ 148 h 187"/>
                                    <a:gd name="T54" fmla="*/ 162 w 187"/>
                                    <a:gd name="T55" fmla="*/ 103 h 187"/>
                                    <a:gd name="T56" fmla="*/ 94 w 187"/>
                                    <a:gd name="T57" fmla="*/ 170 h 187"/>
                                    <a:gd name="T58" fmla="*/ 40 w 187"/>
                                    <a:gd name="T59" fmla="*/ 170 h 187"/>
                                    <a:gd name="T60" fmla="*/ 187 w 187"/>
                                    <a:gd name="T61" fmla="*/ 94 h 187"/>
                                    <a:gd name="T62" fmla="*/ 155 w 187"/>
                                    <a:gd name="T63" fmla="*/ 62 h 187"/>
                                    <a:gd name="T64" fmla="*/ 155 w 187"/>
                                    <a:gd name="T65" fmla="*/ 62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7" h="187">
                                      <a:moveTo>
                                        <a:pt x="59" y="26"/>
                                      </a:moveTo>
                                      <a:cubicBezTo>
                                        <a:pt x="52" y="10"/>
                                        <a:pt x="52" y="10"/>
                                        <a:pt x="52" y="10"/>
                                      </a:cubicBezTo>
                                      <a:cubicBezTo>
                                        <a:pt x="22" y="25"/>
                                        <a:pt x="1" y="56"/>
                                        <a:pt x="0" y="91"/>
                                      </a:cubicBezTo>
                                      <a:cubicBezTo>
                                        <a:pt x="17" y="91"/>
                                        <a:pt x="17" y="91"/>
                                        <a:pt x="17" y="91"/>
                                      </a:cubicBezTo>
                                      <a:cubicBezTo>
                                        <a:pt x="18" y="63"/>
                                        <a:pt x="35" y="38"/>
                                        <a:pt x="59" y="26"/>
                                      </a:cubicBezTo>
                                      <a:close/>
                                      <a:moveTo>
                                        <a:pt x="96" y="24"/>
                                      </a:moveTo>
                                      <a:cubicBezTo>
                                        <a:pt x="96" y="32"/>
                                        <a:pt x="96" y="32"/>
                                        <a:pt x="96" y="32"/>
                                      </a:cubicBezTo>
                                      <a:cubicBezTo>
                                        <a:pt x="117" y="33"/>
                                        <a:pt x="136" y="44"/>
                                        <a:pt x="146" y="61"/>
                                      </a:cubicBezTo>
                                      <a:cubicBezTo>
                                        <a:pt x="153" y="57"/>
                                        <a:pt x="153" y="57"/>
                                        <a:pt x="153" y="57"/>
                                      </a:cubicBezTo>
                                      <a:cubicBezTo>
                                        <a:pt x="141" y="38"/>
                                        <a:pt x="120" y="25"/>
                                        <a:pt x="96" y="24"/>
                                      </a:cubicBezTo>
                                      <a:close/>
                                      <a:moveTo>
                                        <a:pt x="94" y="94"/>
                                      </a:moveTo>
                                      <a:cubicBezTo>
                                        <a:pt x="131" y="116"/>
                                        <a:pt x="131" y="116"/>
                                        <a:pt x="131" y="116"/>
                                      </a:cubicBezTo>
                                      <a:cubicBezTo>
                                        <a:pt x="131" y="116"/>
                                        <a:pt x="131" y="116"/>
                                        <a:pt x="131" y="116"/>
                                      </a:cubicBezTo>
                                      <a:cubicBezTo>
                                        <a:pt x="139" y="122"/>
                                        <a:pt x="139" y="122"/>
                                        <a:pt x="139" y="122"/>
                                      </a:cubicBezTo>
                                      <a:cubicBezTo>
                                        <a:pt x="139" y="122"/>
                                        <a:pt x="139" y="122"/>
                                        <a:pt x="139" y="122"/>
                                      </a:cubicBezTo>
                                      <a:cubicBezTo>
                                        <a:pt x="139" y="122"/>
                                        <a:pt x="139" y="122"/>
                                        <a:pt x="139" y="122"/>
                                      </a:cubicBezTo>
                                      <a:cubicBezTo>
                                        <a:pt x="139" y="121"/>
                                        <a:pt x="139" y="121"/>
                                        <a:pt x="139" y="121"/>
                                      </a:cubicBezTo>
                                      <a:cubicBezTo>
                                        <a:pt x="143" y="116"/>
                                        <a:pt x="145" y="110"/>
                                        <a:pt x="146" y="103"/>
                                      </a:cubicBezTo>
                                      <a:cubicBezTo>
                                        <a:pt x="155" y="103"/>
                                        <a:pt x="155" y="103"/>
                                        <a:pt x="155" y="103"/>
                                      </a:cubicBezTo>
                                      <a:cubicBezTo>
                                        <a:pt x="150" y="133"/>
                                        <a:pt x="125" y="156"/>
                                        <a:pt x="94" y="156"/>
                                      </a:cubicBezTo>
                                      <a:cubicBezTo>
                                        <a:pt x="94" y="156"/>
                                        <a:pt x="94" y="156"/>
                                        <a:pt x="94" y="156"/>
                                      </a:cubicBezTo>
                                      <a:cubicBezTo>
                                        <a:pt x="94" y="147"/>
                                        <a:pt x="94" y="147"/>
                                        <a:pt x="94" y="147"/>
                                      </a:cubicBezTo>
                                      <a:cubicBezTo>
                                        <a:pt x="100" y="147"/>
                                        <a:pt x="105" y="146"/>
                                        <a:pt x="110" y="144"/>
                                      </a:cubicBezTo>
                                      <a:cubicBezTo>
                                        <a:pt x="111" y="144"/>
                                        <a:pt x="112" y="144"/>
                                        <a:pt x="113" y="144"/>
                                      </a:cubicBezTo>
                                      <a:cubicBezTo>
                                        <a:pt x="113" y="143"/>
                                        <a:pt x="113" y="143"/>
                                        <a:pt x="113" y="143"/>
                                      </a:cubicBezTo>
                                      <a:cubicBezTo>
                                        <a:pt x="113" y="143"/>
                                        <a:pt x="113" y="143"/>
                                        <a:pt x="113" y="143"/>
                                      </a:cubicBezTo>
                                      <a:cubicBezTo>
                                        <a:pt x="114" y="143"/>
                                        <a:pt x="114" y="143"/>
                                        <a:pt x="115" y="143"/>
                                      </a:cubicBezTo>
                                      <a:cubicBezTo>
                                        <a:pt x="108" y="127"/>
                                        <a:pt x="108" y="127"/>
                                        <a:pt x="108" y="127"/>
                                      </a:cubicBezTo>
                                      <a:cubicBezTo>
                                        <a:pt x="105" y="128"/>
                                        <a:pt x="103" y="129"/>
                                        <a:pt x="101" y="129"/>
                                      </a:cubicBezTo>
                                      <a:cubicBezTo>
                                        <a:pt x="100" y="129"/>
                                        <a:pt x="100" y="129"/>
                                        <a:pt x="99" y="129"/>
                                      </a:cubicBezTo>
                                      <a:cubicBezTo>
                                        <a:pt x="99" y="129"/>
                                        <a:pt x="98" y="129"/>
                                        <a:pt x="98" y="130"/>
                                      </a:cubicBezTo>
                                      <a:cubicBezTo>
                                        <a:pt x="92" y="130"/>
                                        <a:pt x="85" y="129"/>
                                        <a:pt x="79" y="127"/>
                                      </a:cubicBezTo>
                                      <a:cubicBezTo>
                                        <a:pt x="67" y="121"/>
                                        <a:pt x="59" y="110"/>
                                        <a:pt x="58" y="98"/>
                                      </a:cubicBezTo>
                                      <a:cubicBezTo>
                                        <a:pt x="40" y="98"/>
                                        <a:pt x="40" y="98"/>
                                        <a:pt x="40" y="98"/>
                                      </a:cubicBezTo>
                                      <a:cubicBezTo>
                                        <a:pt x="41" y="107"/>
                                        <a:pt x="44" y="115"/>
                                        <a:pt x="49" y="123"/>
                                      </a:cubicBezTo>
                                      <a:cubicBezTo>
                                        <a:pt x="42" y="127"/>
                                        <a:pt x="42" y="127"/>
                                        <a:pt x="42" y="127"/>
                                      </a:cubicBezTo>
                                      <a:cubicBezTo>
                                        <a:pt x="35" y="118"/>
                                        <a:pt x="32" y="106"/>
                                        <a:pt x="32" y="94"/>
                                      </a:cubicBezTo>
                                      <a:cubicBezTo>
                                        <a:pt x="32" y="75"/>
                                        <a:pt x="40" y="58"/>
                                        <a:pt x="54" y="46"/>
                                      </a:cubicBezTo>
                                      <a:cubicBezTo>
                                        <a:pt x="67" y="61"/>
                                        <a:pt x="67" y="61"/>
                                        <a:pt x="67" y="61"/>
                                      </a:cubicBezTo>
                                      <a:cubicBezTo>
                                        <a:pt x="74" y="56"/>
                                        <a:pt x="82" y="52"/>
                                        <a:pt x="91" y="52"/>
                                      </a:cubicBezTo>
                                      <a:cubicBezTo>
                                        <a:pt x="91" y="17"/>
                                        <a:pt x="91" y="17"/>
                                        <a:pt x="91" y="17"/>
                                      </a:cubicBezTo>
                                      <a:cubicBezTo>
                                        <a:pt x="92" y="17"/>
                                        <a:pt x="93" y="17"/>
                                        <a:pt x="94" y="17"/>
                                      </a:cubicBezTo>
                                      <a:cubicBezTo>
                                        <a:pt x="122" y="17"/>
                                        <a:pt x="146" y="32"/>
                                        <a:pt x="159" y="55"/>
                                      </a:cubicBezTo>
                                      <a:cubicBezTo>
                                        <a:pt x="174" y="46"/>
                                        <a:pt x="174" y="46"/>
                                        <a:pt x="174" y="46"/>
                                      </a:cubicBezTo>
                                      <a:cubicBezTo>
                                        <a:pt x="158" y="19"/>
                                        <a:pt x="128" y="0"/>
                                        <a:pt x="94" y="0"/>
                                      </a:cubicBezTo>
                                      <a:cubicBezTo>
                                        <a:pt x="80" y="0"/>
                                        <a:pt x="68" y="3"/>
                                        <a:pt x="56" y="8"/>
                                      </a:cubicBezTo>
                                      <a:cubicBezTo>
                                        <a:pt x="64" y="23"/>
                                        <a:pt x="64" y="23"/>
                                        <a:pt x="64" y="23"/>
                                      </a:cubicBezTo>
                                      <a:cubicBezTo>
                                        <a:pt x="65" y="23"/>
                                        <a:pt x="68" y="22"/>
                                        <a:pt x="70" y="21"/>
                                      </a:cubicBezTo>
                                      <a:cubicBezTo>
                                        <a:pt x="72" y="28"/>
                                        <a:pt x="72" y="28"/>
                                        <a:pt x="72" y="28"/>
                                      </a:cubicBezTo>
                                      <a:cubicBezTo>
                                        <a:pt x="44" y="37"/>
                                        <a:pt x="24" y="63"/>
                                        <a:pt x="24" y="94"/>
                                      </a:cubicBezTo>
                                      <a:cubicBezTo>
                                        <a:pt x="24" y="95"/>
                                        <a:pt x="24" y="95"/>
                                        <a:pt x="24" y="96"/>
                                      </a:cubicBezTo>
                                      <a:cubicBezTo>
                                        <a:pt x="0" y="96"/>
                                        <a:pt x="0" y="96"/>
                                        <a:pt x="0" y="96"/>
                                      </a:cubicBezTo>
                                      <a:cubicBezTo>
                                        <a:pt x="1" y="125"/>
                                        <a:pt x="15" y="151"/>
                                        <a:pt x="36" y="167"/>
                                      </a:cubicBezTo>
                                      <a:cubicBezTo>
                                        <a:pt x="51" y="148"/>
                                        <a:pt x="51" y="148"/>
                                        <a:pt x="51" y="148"/>
                                      </a:cubicBezTo>
                                      <a:cubicBezTo>
                                        <a:pt x="63" y="158"/>
                                        <a:pt x="77" y="163"/>
                                        <a:pt x="94" y="163"/>
                                      </a:cubicBezTo>
                                      <a:cubicBezTo>
                                        <a:pt x="129" y="163"/>
                                        <a:pt x="158" y="137"/>
                                        <a:pt x="162" y="103"/>
                                      </a:cubicBezTo>
                                      <a:cubicBezTo>
                                        <a:pt x="169" y="103"/>
                                        <a:pt x="169" y="103"/>
                                        <a:pt x="169" y="103"/>
                                      </a:cubicBezTo>
                                      <a:cubicBezTo>
                                        <a:pt x="165" y="141"/>
                                        <a:pt x="133" y="170"/>
                                        <a:pt x="94" y="170"/>
                                      </a:cubicBezTo>
                                      <a:cubicBezTo>
                                        <a:pt x="78" y="170"/>
                                        <a:pt x="63" y="165"/>
                                        <a:pt x="51" y="157"/>
                                      </a:cubicBezTo>
                                      <a:cubicBezTo>
                                        <a:pt x="40" y="170"/>
                                        <a:pt x="40" y="170"/>
                                        <a:pt x="40" y="170"/>
                                      </a:cubicBezTo>
                                      <a:cubicBezTo>
                                        <a:pt x="55" y="181"/>
                                        <a:pt x="74" y="187"/>
                                        <a:pt x="94" y="187"/>
                                      </a:cubicBezTo>
                                      <a:cubicBezTo>
                                        <a:pt x="145" y="187"/>
                                        <a:pt x="187" y="145"/>
                                        <a:pt x="187" y="94"/>
                                      </a:cubicBezTo>
                                      <a:lnTo>
                                        <a:pt x="94" y="94"/>
                                      </a:lnTo>
                                      <a:close/>
                                      <a:moveTo>
                                        <a:pt x="155" y="62"/>
                                      </a:moveTo>
                                      <a:cubicBezTo>
                                        <a:pt x="155" y="62"/>
                                        <a:pt x="155" y="62"/>
                                        <a:pt x="155" y="62"/>
                                      </a:cubicBezTo>
                                      <a:cubicBezTo>
                                        <a:pt x="155" y="62"/>
                                        <a:pt x="155" y="62"/>
                                        <a:pt x="155" y="62"/>
                                      </a:cubicBezTo>
                                      <a:close/>
                                    </a:path>
                                  </a:pathLst>
                                </a:custGeom>
                                <a:solidFill>
                                  <a:srgbClr val="3F486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Полотно 5" o:spid="_x0000_s1026" editas="canvas" style="width:54.15pt;height:45pt;mso-position-horizontal-relative:char;mso-position-vertical-relative:line" coordsize="6877,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77;height:5715;visibility:visible;mso-wrap-style:square">
                        <v:fill o:detectmouseclick="t"/>
                        <v:path o:connecttype="none"/>
                      </v:shape>
                      <v:shape id="Freeform 7" o:spid="_x0000_s1028" style="position:absolute;width:5894;height:5715;visibility:visible;mso-wrap-style:square;v-text-anchor:top" coordsize="187,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MDMEA&#10;AADaAAAADwAAAGRycy9kb3ducmV2LnhtbERP22oCMRB9F/oPYQp90+xKK3VrFBG1UkTwBj4Om+lm&#10;281k2URd/74RhD4Nh3Od0aS1lbhQ40vHCtJeAoI4d7rkQsFhv+i+g/ABWWPlmBTcyMNk/NQZYabd&#10;lbd02YVCxBD2GSowIdSZlD43ZNH3XE0cuW/XWAwRNoXUDV5juK1kP0kG0mLJscFgTTND+e/ubBUs&#10;30ySGjzO1oaH8/T1Z/P1edoo9fLcTj9ABGrDv/jhXuk4H+6v3K8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WzAzBAAAA2gAAAA8AAAAAAAAAAAAAAAAAmAIAAGRycy9kb3du&#10;cmV2LnhtbFBLBQYAAAAABAAEAPUAAACGAwAAAAA=&#10;" path="m59,26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r-93,xm155,62v,,,,,c155,62,155,62,155,62xe" fillcolor="#3f486e" stroked="f">
                        <v:path arrowok="t" o:connecttype="custom" o:connectlocs="163914,30561;53587,278110;302611,73348;460221,186425;302611,73348;412938,354513;438156,372850;438156,372850;460221,314783;296307,476759;296307,449254;356198,440086;356198,437029;340437,388131;312068,394243;249024,388131;126088,299503;132392,388131;170219,140583;286850,158920;296307,51955;548482,140583;176523,24449;220654,64179;75653,287278;0,293390;160762,452310;510656,314783;296307,519545;126088,519545;589461,287278;488591,189481;488591,189481" o:connectangles="0,0,0,0,0,0,0,0,0,0,0,0,0,0,0,0,0,0,0,0,0,0,0,0,0,0,0,0,0,0,0,0,0"/>
                        <o:lock v:ext="edit" verticies="t"/>
                      </v:shape>
                      <w10:anchorlock/>
                    </v:group>
                  </w:pict>
                </mc:Fallback>
              </mc:AlternateContent>
            </w:r>
          </w:p>
        </w:tc>
        <w:tc>
          <w:tcPr>
            <w:tcW w:w="7145" w:type="dxa"/>
            <w:tcBorders>
              <w:top w:val="nil"/>
              <w:left w:val="nil"/>
              <w:bottom w:val="nil"/>
              <w:right w:val="nil"/>
            </w:tcBorders>
            <w:vAlign w:val="center"/>
            <w:hideMark/>
          </w:tcPr>
          <w:p w:rsidR="000D4029" w:rsidRPr="00574C1F" w:rsidRDefault="000D4029" w:rsidP="00574C1F">
            <w:pPr>
              <w:suppressAutoHyphens/>
              <w:ind w:left="-240"/>
              <w:contextualSpacing/>
              <w:jc w:val="center"/>
              <w:rPr>
                <w:b/>
                <w:sz w:val="32"/>
              </w:rPr>
            </w:pPr>
            <w:r w:rsidRPr="00574C1F">
              <w:rPr>
                <w:b/>
                <w:sz w:val="32"/>
              </w:rPr>
              <w:t>Общество с ограниченной ответственностью</w:t>
            </w:r>
          </w:p>
          <w:p w:rsidR="000D4029" w:rsidRPr="00574C1F" w:rsidRDefault="000D4029" w:rsidP="00574C1F">
            <w:pPr>
              <w:suppressAutoHyphens/>
              <w:ind w:left="-240"/>
              <w:contextualSpacing/>
              <w:jc w:val="center"/>
              <w:rPr>
                <w:b/>
                <w:sz w:val="32"/>
              </w:rPr>
            </w:pPr>
            <w:r w:rsidRPr="00574C1F">
              <w:rPr>
                <w:b/>
                <w:sz w:val="32"/>
              </w:rPr>
              <w:t>Научно-внедренческий центр</w:t>
            </w:r>
          </w:p>
          <w:p w:rsidR="000D4029" w:rsidRPr="00574C1F" w:rsidRDefault="000D4029" w:rsidP="00574C1F">
            <w:pPr>
              <w:suppressAutoHyphens/>
              <w:ind w:left="-240"/>
              <w:contextualSpacing/>
              <w:jc w:val="center"/>
            </w:pPr>
            <w:r w:rsidRPr="00574C1F">
              <w:rPr>
                <w:b/>
                <w:sz w:val="32"/>
              </w:rPr>
              <w:t>«ИНТЕГРАЦИОННЫЕ ТЕХНОЛОГИИ»</w:t>
            </w:r>
          </w:p>
        </w:tc>
      </w:tr>
    </w:tbl>
    <w:p w:rsidR="000D4029" w:rsidRPr="00574C1F" w:rsidRDefault="000D4029" w:rsidP="00574C1F">
      <w:pPr>
        <w:pStyle w:val="afe"/>
        <w:spacing w:before="0" w:after="0"/>
        <w:jc w:val="center"/>
      </w:pPr>
      <w:r w:rsidRPr="00574C1F">
        <w:t>305029, Курская область, г. Курск, ул К.Маркса 66Б</w:t>
      </w:r>
    </w:p>
    <w:p w:rsidR="000D4029" w:rsidRPr="00574C1F" w:rsidRDefault="000D4029" w:rsidP="00574C1F">
      <w:pPr>
        <w:pStyle w:val="afe"/>
        <w:spacing w:before="0" w:after="0"/>
        <w:jc w:val="center"/>
      </w:pPr>
      <w:r w:rsidRPr="00574C1F">
        <w:t>Тел. в г. Курске (4712) 58-05-79, E-mail: info@terplan.pro, www.terplan.pro</w:t>
      </w:r>
    </w:p>
    <w:p w:rsidR="000D4029" w:rsidRPr="00574C1F" w:rsidRDefault="000D4029" w:rsidP="00574C1F">
      <w:pPr>
        <w:pStyle w:val="afe"/>
        <w:spacing w:before="0" w:after="0"/>
        <w:jc w:val="center"/>
      </w:pPr>
      <w:r w:rsidRPr="00574C1F">
        <w:t>ОКПО 70481484, ОГРН 1045001851894, ИНН/КПП 5008036537/463201001</w:t>
      </w:r>
    </w:p>
    <w:p w:rsidR="000D4029" w:rsidRPr="00574C1F" w:rsidRDefault="000D4029" w:rsidP="00574C1F"/>
    <w:p w:rsidR="000D4029" w:rsidRPr="00574C1F" w:rsidRDefault="000D4029" w:rsidP="00574C1F">
      <w:pPr>
        <w:jc w:val="center"/>
      </w:pPr>
      <w:r w:rsidRPr="00574C1F">
        <w:rPr>
          <w:noProof/>
        </w:rPr>
        <w:drawing>
          <wp:inline distT="0" distB="0" distL="0" distR="0" wp14:anchorId="125DA025" wp14:editId="2CD5765F">
            <wp:extent cx="1771650" cy="2228850"/>
            <wp:effectExtent l="19050" t="0" r="0" b="0"/>
            <wp:docPr id="5"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9" cstate="print"/>
                    <a:srcRect/>
                    <a:stretch>
                      <a:fillRect/>
                    </a:stretch>
                  </pic:blipFill>
                  <pic:spPr bwMode="auto">
                    <a:xfrm>
                      <a:off x="0" y="0"/>
                      <a:ext cx="1771650" cy="2228850"/>
                    </a:xfrm>
                    <a:prstGeom prst="rect">
                      <a:avLst/>
                    </a:prstGeom>
                    <a:noFill/>
                    <a:ln w="9525">
                      <a:noFill/>
                      <a:miter lim="800000"/>
                      <a:headEnd/>
                      <a:tailEnd/>
                    </a:ln>
                  </pic:spPr>
                </pic:pic>
              </a:graphicData>
            </a:graphic>
          </wp:inline>
        </w:drawing>
      </w:r>
    </w:p>
    <w:p w:rsidR="000D4029" w:rsidRPr="00574C1F" w:rsidRDefault="000D4029" w:rsidP="00574C1F">
      <w:pPr>
        <w:suppressAutoHyphens/>
        <w:ind w:left="-238"/>
        <w:jc w:val="center"/>
        <w:rPr>
          <w:b/>
          <w:kern w:val="2"/>
          <w:sz w:val="36"/>
          <w:szCs w:val="36"/>
        </w:rPr>
      </w:pPr>
      <w:bookmarkStart w:id="0" w:name="OLE_LINK11"/>
      <w:bookmarkStart w:id="1" w:name="OLE_LINK12"/>
      <w:bookmarkStart w:id="2" w:name="_Hlk8271682"/>
      <w:r w:rsidRPr="00574C1F">
        <w:rPr>
          <w:b/>
          <w:kern w:val="2"/>
          <w:sz w:val="36"/>
          <w:szCs w:val="36"/>
        </w:rPr>
        <w:t>РАЗРАБОТКА ГЕНЕРАЛЬНОГО ПЛАНА</w:t>
      </w:r>
    </w:p>
    <w:p w:rsidR="000D4029" w:rsidRPr="00574C1F" w:rsidRDefault="006E63AE" w:rsidP="00574C1F">
      <w:pPr>
        <w:suppressAutoHyphens/>
        <w:ind w:left="-238"/>
        <w:jc w:val="center"/>
        <w:rPr>
          <w:b/>
          <w:kern w:val="2"/>
          <w:sz w:val="36"/>
          <w:szCs w:val="36"/>
        </w:rPr>
      </w:pPr>
      <w:r w:rsidRPr="00574C1F">
        <w:rPr>
          <w:b/>
          <w:kern w:val="2"/>
          <w:sz w:val="36"/>
          <w:szCs w:val="36"/>
        </w:rPr>
        <w:t>ТАРЛЫКОВСКОГО</w:t>
      </w:r>
      <w:r w:rsidR="000D4029" w:rsidRPr="00574C1F">
        <w:rPr>
          <w:b/>
          <w:kern w:val="2"/>
          <w:sz w:val="36"/>
          <w:szCs w:val="36"/>
        </w:rPr>
        <w:t xml:space="preserve"> </w:t>
      </w:r>
    </w:p>
    <w:p w:rsidR="000D4029" w:rsidRPr="00574C1F" w:rsidRDefault="000D4029" w:rsidP="00574C1F">
      <w:pPr>
        <w:suppressAutoHyphens/>
        <w:ind w:left="-238"/>
        <w:jc w:val="center"/>
        <w:rPr>
          <w:b/>
          <w:kern w:val="2"/>
          <w:sz w:val="36"/>
          <w:szCs w:val="36"/>
        </w:rPr>
      </w:pPr>
      <w:r w:rsidRPr="00574C1F">
        <w:rPr>
          <w:b/>
          <w:kern w:val="2"/>
          <w:sz w:val="36"/>
          <w:szCs w:val="36"/>
        </w:rPr>
        <w:t>МУНИЦИПАЛЬНОГО ОБРАЗОВАНИЯ</w:t>
      </w:r>
    </w:p>
    <w:bookmarkEnd w:id="0"/>
    <w:bookmarkEnd w:id="1"/>
    <w:p w:rsidR="000D4029" w:rsidRPr="00574C1F" w:rsidRDefault="000D4029" w:rsidP="00574C1F">
      <w:pPr>
        <w:suppressAutoHyphens/>
        <w:ind w:left="-238"/>
        <w:jc w:val="center"/>
        <w:rPr>
          <w:b/>
          <w:kern w:val="2"/>
          <w:sz w:val="36"/>
          <w:szCs w:val="36"/>
        </w:rPr>
      </w:pPr>
      <w:r w:rsidRPr="00574C1F">
        <w:rPr>
          <w:b/>
          <w:kern w:val="2"/>
          <w:sz w:val="36"/>
          <w:szCs w:val="36"/>
        </w:rPr>
        <w:t>РОВЕНСКОГО МУНИЦИПАЛЬНОГО РАЙОНА САРАТОВСКОЙ ОБЛАСТИ</w:t>
      </w:r>
    </w:p>
    <w:p w:rsidR="000D4029" w:rsidRPr="00574C1F" w:rsidRDefault="000D4029" w:rsidP="00574C1F">
      <w:pPr>
        <w:suppressAutoHyphens/>
        <w:ind w:left="-238"/>
        <w:jc w:val="center"/>
        <w:rPr>
          <w:b/>
          <w:sz w:val="20"/>
          <w:szCs w:val="16"/>
        </w:rPr>
      </w:pPr>
      <w:r w:rsidRPr="00574C1F">
        <w:rPr>
          <w:b/>
          <w:sz w:val="20"/>
          <w:szCs w:val="16"/>
        </w:rPr>
        <w:t xml:space="preserve">(разработано в соответствии с муниципальным контрактом </w:t>
      </w:r>
    </w:p>
    <w:p w:rsidR="000D4029" w:rsidRPr="00574C1F" w:rsidRDefault="000D4029" w:rsidP="00574C1F">
      <w:pPr>
        <w:suppressAutoHyphens/>
        <w:ind w:left="-238"/>
        <w:jc w:val="center"/>
        <w:rPr>
          <w:b/>
          <w:sz w:val="20"/>
          <w:szCs w:val="16"/>
        </w:rPr>
      </w:pPr>
      <w:r w:rsidRPr="00574C1F">
        <w:rPr>
          <w:b/>
          <w:sz w:val="20"/>
          <w:szCs w:val="16"/>
        </w:rPr>
        <w:t>№ 03603002543190000010001 от 11.04.2019 г..)</w:t>
      </w:r>
    </w:p>
    <w:p w:rsidR="000D4029" w:rsidRPr="00574C1F" w:rsidRDefault="000D4029" w:rsidP="00574C1F">
      <w:pPr>
        <w:suppressAutoHyphens/>
        <w:ind w:left="-238"/>
        <w:jc w:val="center"/>
        <w:rPr>
          <w:b/>
          <w:kern w:val="2"/>
          <w:sz w:val="32"/>
          <w:szCs w:val="32"/>
        </w:rPr>
      </w:pPr>
    </w:p>
    <w:p w:rsidR="000D4029" w:rsidRPr="00574C1F" w:rsidRDefault="000D4029" w:rsidP="00574C1F">
      <w:pPr>
        <w:suppressAutoHyphens/>
        <w:ind w:left="-238"/>
        <w:jc w:val="center"/>
        <w:rPr>
          <w:b/>
          <w:kern w:val="2"/>
          <w:sz w:val="32"/>
          <w:szCs w:val="32"/>
        </w:rPr>
      </w:pPr>
    </w:p>
    <w:p w:rsidR="000D4029" w:rsidRPr="00574C1F" w:rsidRDefault="000D4029" w:rsidP="00574C1F">
      <w:pPr>
        <w:suppressAutoHyphens/>
        <w:ind w:left="-238"/>
        <w:jc w:val="center"/>
        <w:rPr>
          <w:b/>
          <w:kern w:val="2"/>
          <w:sz w:val="32"/>
          <w:szCs w:val="32"/>
        </w:rPr>
      </w:pPr>
    </w:p>
    <w:p w:rsidR="000D4029" w:rsidRPr="00574C1F" w:rsidRDefault="000D4029" w:rsidP="00574C1F">
      <w:pPr>
        <w:suppressAutoHyphens/>
        <w:ind w:left="-238"/>
        <w:jc w:val="center"/>
        <w:rPr>
          <w:b/>
          <w:kern w:val="2"/>
          <w:sz w:val="32"/>
          <w:szCs w:val="32"/>
        </w:rPr>
      </w:pPr>
    </w:p>
    <w:p w:rsidR="000D4029" w:rsidRPr="00574C1F" w:rsidRDefault="000D4029" w:rsidP="00574C1F">
      <w:pPr>
        <w:suppressAutoHyphens/>
        <w:ind w:left="-238"/>
        <w:jc w:val="center"/>
        <w:rPr>
          <w:b/>
          <w:kern w:val="2"/>
          <w:sz w:val="32"/>
          <w:szCs w:val="32"/>
        </w:rPr>
      </w:pPr>
      <w:bookmarkStart w:id="3" w:name="_Hlk8740379"/>
      <w:r w:rsidRPr="00574C1F">
        <w:rPr>
          <w:b/>
          <w:kern w:val="2"/>
          <w:sz w:val="32"/>
          <w:szCs w:val="32"/>
        </w:rPr>
        <w:t>МАТЕРИАЛЫ ПО ОБОСНОВАНИЮ</w:t>
      </w:r>
    </w:p>
    <w:p w:rsidR="000D4029" w:rsidRPr="00574C1F" w:rsidRDefault="000D4029" w:rsidP="00574C1F"/>
    <w:p w:rsidR="000D4029" w:rsidRPr="00574C1F" w:rsidRDefault="000D4029" w:rsidP="00574C1F"/>
    <w:p w:rsidR="000D4029" w:rsidRPr="00574C1F" w:rsidRDefault="000D4029" w:rsidP="00574C1F"/>
    <w:p w:rsidR="000D4029" w:rsidRPr="00574C1F" w:rsidRDefault="000D4029" w:rsidP="00574C1F"/>
    <w:p w:rsidR="000D4029" w:rsidRPr="00574C1F" w:rsidRDefault="000D4029" w:rsidP="00574C1F"/>
    <w:p w:rsidR="000D4029" w:rsidRPr="00574C1F" w:rsidRDefault="000D4029" w:rsidP="00574C1F"/>
    <w:p w:rsidR="000D4029" w:rsidRPr="00574C1F" w:rsidRDefault="000D4029" w:rsidP="00574C1F">
      <w:pPr>
        <w:suppressAutoHyphens/>
        <w:ind w:left="-238"/>
        <w:jc w:val="center"/>
        <w:rPr>
          <w:b/>
          <w:kern w:val="2"/>
          <w:sz w:val="32"/>
          <w:szCs w:val="32"/>
        </w:rPr>
      </w:pPr>
      <w:r w:rsidRPr="00574C1F">
        <w:rPr>
          <w:b/>
          <w:kern w:val="2"/>
          <w:sz w:val="32"/>
          <w:szCs w:val="32"/>
        </w:rPr>
        <w:t>ТОМ 2</w:t>
      </w:r>
    </w:p>
    <w:bookmarkEnd w:id="3"/>
    <w:p w:rsidR="000D4029" w:rsidRPr="00574C1F" w:rsidRDefault="000D4029" w:rsidP="00574C1F">
      <w:pPr>
        <w:keepLines/>
        <w:suppressAutoHyphens/>
        <w:autoSpaceDE w:val="0"/>
        <w:jc w:val="center"/>
        <w:rPr>
          <w:b/>
          <w:bCs/>
        </w:rPr>
      </w:pPr>
    </w:p>
    <w:bookmarkEnd w:id="2"/>
    <w:p w:rsidR="000D4029" w:rsidRPr="00574C1F" w:rsidRDefault="000D4029" w:rsidP="00574C1F">
      <w:pPr>
        <w:keepLines/>
        <w:suppressAutoHyphens/>
        <w:autoSpaceDE w:val="0"/>
        <w:jc w:val="center"/>
        <w:rPr>
          <w:b/>
          <w:bCs/>
        </w:rPr>
      </w:pPr>
    </w:p>
    <w:p w:rsidR="000D4029" w:rsidRPr="00574C1F" w:rsidRDefault="000D4029" w:rsidP="00574C1F">
      <w:pPr>
        <w:keepLines/>
        <w:suppressAutoHyphens/>
        <w:autoSpaceDE w:val="0"/>
        <w:jc w:val="center"/>
        <w:rPr>
          <w:b/>
          <w:bCs/>
        </w:rPr>
      </w:pPr>
    </w:p>
    <w:p w:rsidR="000D4029" w:rsidRPr="00574C1F" w:rsidRDefault="000D4029" w:rsidP="00574C1F">
      <w:pPr>
        <w:keepLines/>
        <w:suppressAutoHyphens/>
        <w:autoSpaceDE w:val="0"/>
        <w:jc w:val="center"/>
        <w:rPr>
          <w:b/>
          <w:bCs/>
        </w:rPr>
      </w:pPr>
    </w:p>
    <w:p w:rsidR="000D4029" w:rsidRPr="00574C1F" w:rsidRDefault="000D4029" w:rsidP="00574C1F">
      <w:pPr>
        <w:keepLines/>
        <w:suppressAutoHyphens/>
        <w:autoSpaceDE w:val="0"/>
        <w:jc w:val="center"/>
        <w:rPr>
          <w:b/>
          <w:bCs/>
        </w:rPr>
      </w:pPr>
    </w:p>
    <w:p w:rsidR="000D4029" w:rsidRPr="00574C1F" w:rsidRDefault="000D4029" w:rsidP="00574C1F">
      <w:pPr>
        <w:keepLines/>
        <w:suppressAutoHyphens/>
        <w:autoSpaceDE w:val="0"/>
        <w:jc w:val="center"/>
        <w:rPr>
          <w:b/>
          <w:bCs/>
        </w:rPr>
      </w:pPr>
    </w:p>
    <w:p w:rsidR="000D4029" w:rsidRPr="00574C1F" w:rsidRDefault="000D4029" w:rsidP="00574C1F">
      <w:pPr>
        <w:keepLines/>
        <w:suppressAutoHyphens/>
        <w:autoSpaceDE w:val="0"/>
        <w:jc w:val="center"/>
        <w:rPr>
          <w:b/>
          <w:bCs/>
        </w:rPr>
      </w:pPr>
    </w:p>
    <w:p w:rsidR="000D4029" w:rsidRPr="00574C1F" w:rsidRDefault="000D4029" w:rsidP="00574C1F">
      <w:pPr>
        <w:keepLines/>
        <w:suppressAutoHyphens/>
        <w:autoSpaceDE w:val="0"/>
        <w:jc w:val="center"/>
        <w:rPr>
          <w:b/>
          <w:bCs/>
          <w:color w:val="C00000"/>
        </w:rPr>
        <w:sectPr w:rsidR="000D4029" w:rsidRPr="00574C1F" w:rsidSect="000D4029">
          <w:headerReference w:type="even" r:id="rId10"/>
          <w:headerReference w:type="default" r:id="rId11"/>
          <w:footerReference w:type="even" r:id="rId12"/>
          <w:footerReference w:type="default" r:id="rId13"/>
          <w:pgSz w:w="11906" w:h="16838"/>
          <w:pgMar w:top="1134" w:right="849" w:bottom="1134" w:left="1701" w:header="709" w:footer="709" w:gutter="0"/>
          <w:cols w:space="708"/>
          <w:titlePg/>
          <w:docGrid w:linePitch="360"/>
        </w:sectPr>
      </w:pPr>
      <w:r w:rsidRPr="00574C1F">
        <w:rPr>
          <w:b/>
          <w:bCs/>
          <w:kern w:val="2"/>
        </w:rPr>
        <w:t>г. Курск, 2019 г.</w:t>
      </w:r>
      <w:r w:rsidRPr="00574C1F">
        <w:rPr>
          <w:b/>
          <w:bCs/>
          <w:color w:val="C00000"/>
        </w:rPr>
        <w:t xml:space="preserve"> </w:t>
      </w:r>
    </w:p>
    <w:tbl>
      <w:tblPr>
        <w:tblW w:w="0" w:type="auto"/>
        <w:tblLook w:val="04A0" w:firstRow="1" w:lastRow="0" w:firstColumn="1" w:lastColumn="0" w:noHBand="0" w:noVBand="1"/>
      </w:tblPr>
      <w:tblGrid>
        <w:gridCol w:w="3178"/>
        <w:gridCol w:w="5543"/>
      </w:tblGrid>
      <w:tr w:rsidR="000D4029" w:rsidRPr="00574C1F" w:rsidTr="000D4029">
        <w:tc>
          <w:tcPr>
            <w:tcW w:w="3178" w:type="dxa"/>
            <w:hideMark/>
          </w:tcPr>
          <w:p w:rsidR="000D4029" w:rsidRPr="00574C1F" w:rsidRDefault="000D4029" w:rsidP="00574C1F">
            <w:pPr>
              <w:suppressAutoHyphens/>
              <w:contextualSpacing/>
              <w:rPr>
                <w:b/>
                <w:sz w:val="28"/>
              </w:rPr>
            </w:pPr>
            <w:r w:rsidRPr="00574C1F">
              <w:rPr>
                <w:b/>
                <w:sz w:val="28"/>
              </w:rPr>
              <w:lastRenderedPageBreak/>
              <w:t>Заказчик</w:t>
            </w:r>
          </w:p>
        </w:tc>
        <w:tc>
          <w:tcPr>
            <w:tcW w:w="5543" w:type="dxa"/>
            <w:hideMark/>
          </w:tcPr>
          <w:p w:rsidR="000D4029" w:rsidRPr="00574C1F" w:rsidRDefault="000D4029" w:rsidP="00574C1F">
            <w:pPr>
              <w:suppressAutoHyphens/>
              <w:contextualSpacing/>
              <w:jc w:val="center"/>
              <w:rPr>
                <w:b/>
                <w:sz w:val="28"/>
              </w:rPr>
            </w:pPr>
            <w:bookmarkStart w:id="4" w:name="_Hlk8272367"/>
            <w:r w:rsidRPr="00574C1F">
              <w:rPr>
                <w:b/>
                <w:sz w:val="28"/>
              </w:rPr>
              <w:t>Ровенская районная администрация Ровенского муниципального района Саратовской области</w:t>
            </w:r>
            <w:bookmarkEnd w:id="4"/>
          </w:p>
        </w:tc>
      </w:tr>
      <w:tr w:rsidR="000D4029" w:rsidRPr="00574C1F" w:rsidTr="000D4029">
        <w:tc>
          <w:tcPr>
            <w:tcW w:w="3178" w:type="dxa"/>
          </w:tcPr>
          <w:p w:rsidR="000D4029" w:rsidRPr="00574C1F" w:rsidRDefault="000D4029" w:rsidP="00574C1F">
            <w:pPr>
              <w:rPr>
                <w:sz w:val="28"/>
              </w:rPr>
            </w:pPr>
          </w:p>
        </w:tc>
        <w:tc>
          <w:tcPr>
            <w:tcW w:w="5543" w:type="dxa"/>
          </w:tcPr>
          <w:p w:rsidR="000D4029" w:rsidRPr="00574C1F" w:rsidRDefault="000D4029" w:rsidP="00574C1F">
            <w:pPr>
              <w:jc w:val="center"/>
              <w:rPr>
                <w:sz w:val="28"/>
              </w:rPr>
            </w:pPr>
          </w:p>
        </w:tc>
      </w:tr>
      <w:tr w:rsidR="000D4029" w:rsidRPr="00574C1F" w:rsidTr="000D4029">
        <w:tc>
          <w:tcPr>
            <w:tcW w:w="3178" w:type="dxa"/>
            <w:hideMark/>
          </w:tcPr>
          <w:p w:rsidR="000D4029" w:rsidRPr="00574C1F" w:rsidRDefault="000D4029" w:rsidP="00574C1F">
            <w:pPr>
              <w:suppressAutoHyphens/>
              <w:contextualSpacing/>
              <w:rPr>
                <w:b/>
                <w:sz w:val="28"/>
              </w:rPr>
            </w:pPr>
            <w:r w:rsidRPr="00574C1F">
              <w:rPr>
                <w:b/>
                <w:sz w:val="28"/>
              </w:rPr>
              <w:t>Исполнитель</w:t>
            </w:r>
          </w:p>
        </w:tc>
        <w:tc>
          <w:tcPr>
            <w:tcW w:w="5543" w:type="dxa"/>
            <w:hideMark/>
          </w:tcPr>
          <w:p w:rsidR="000D4029" w:rsidRPr="00574C1F" w:rsidRDefault="000D4029" w:rsidP="00574C1F">
            <w:pPr>
              <w:suppressAutoHyphens/>
              <w:contextualSpacing/>
              <w:jc w:val="center"/>
              <w:rPr>
                <w:b/>
                <w:sz w:val="28"/>
              </w:rPr>
            </w:pPr>
            <w:r w:rsidRPr="00574C1F">
              <w:rPr>
                <w:b/>
                <w:sz w:val="28"/>
              </w:rPr>
              <w:t>ООО Научно-внедренческий центр «ИНТЕГРАЦИОННЫЕ ТЕХНОЛОГИИ»</w:t>
            </w:r>
          </w:p>
        </w:tc>
      </w:tr>
    </w:tbl>
    <w:p w:rsidR="000D4029" w:rsidRPr="00574C1F" w:rsidRDefault="000D4029" w:rsidP="00574C1F"/>
    <w:p w:rsidR="000D4029" w:rsidRPr="00574C1F" w:rsidRDefault="000D4029" w:rsidP="00574C1F"/>
    <w:p w:rsidR="000D4029" w:rsidRPr="00574C1F" w:rsidRDefault="000D4029" w:rsidP="00574C1F"/>
    <w:p w:rsidR="000D4029" w:rsidRPr="00574C1F" w:rsidRDefault="000D4029" w:rsidP="00574C1F">
      <w:pPr>
        <w:suppressAutoHyphens/>
        <w:ind w:left="-238"/>
        <w:jc w:val="center"/>
        <w:rPr>
          <w:b/>
          <w:kern w:val="2"/>
          <w:sz w:val="36"/>
          <w:szCs w:val="36"/>
        </w:rPr>
      </w:pPr>
      <w:r w:rsidRPr="00574C1F">
        <w:rPr>
          <w:b/>
          <w:kern w:val="2"/>
          <w:sz w:val="36"/>
          <w:szCs w:val="36"/>
        </w:rPr>
        <w:t xml:space="preserve">РАЗРАБОТКА </w:t>
      </w:r>
      <w:bookmarkStart w:id="5" w:name="_Hlk8272291"/>
      <w:r w:rsidRPr="00574C1F">
        <w:rPr>
          <w:b/>
          <w:kern w:val="2"/>
          <w:sz w:val="36"/>
          <w:szCs w:val="36"/>
        </w:rPr>
        <w:t>ГЕНЕРАЛЬНОГО ПЛАНА</w:t>
      </w:r>
    </w:p>
    <w:p w:rsidR="000D4029" w:rsidRPr="00574C1F" w:rsidRDefault="006E63AE" w:rsidP="00574C1F">
      <w:pPr>
        <w:suppressAutoHyphens/>
        <w:ind w:left="-238"/>
        <w:jc w:val="center"/>
        <w:rPr>
          <w:b/>
          <w:kern w:val="2"/>
          <w:sz w:val="36"/>
          <w:szCs w:val="36"/>
        </w:rPr>
      </w:pPr>
      <w:r w:rsidRPr="00574C1F">
        <w:rPr>
          <w:b/>
          <w:kern w:val="2"/>
          <w:sz w:val="36"/>
          <w:szCs w:val="36"/>
        </w:rPr>
        <w:t>ТАРЛЫКОВС</w:t>
      </w:r>
      <w:r w:rsidR="000D4029" w:rsidRPr="00574C1F">
        <w:rPr>
          <w:b/>
          <w:kern w:val="2"/>
          <w:sz w:val="36"/>
          <w:szCs w:val="36"/>
        </w:rPr>
        <w:t xml:space="preserve">КОГО </w:t>
      </w:r>
    </w:p>
    <w:p w:rsidR="000D4029" w:rsidRPr="00574C1F" w:rsidRDefault="000D4029" w:rsidP="00574C1F">
      <w:pPr>
        <w:suppressAutoHyphens/>
        <w:ind w:left="-238"/>
        <w:jc w:val="center"/>
        <w:rPr>
          <w:b/>
          <w:kern w:val="2"/>
          <w:sz w:val="36"/>
          <w:szCs w:val="36"/>
        </w:rPr>
      </w:pPr>
      <w:r w:rsidRPr="00574C1F">
        <w:rPr>
          <w:b/>
          <w:kern w:val="2"/>
          <w:sz w:val="36"/>
          <w:szCs w:val="36"/>
        </w:rPr>
        <w:t>МУНИЦИПАЛЬНОГО ОБРАЗОВАНИЯ</w:t>
      </w:r>
    </w:p>
    <w:p w:rsidR="000D4029" w:rsidRPr="00574C1F" w:rsidRDefault="000D4029" w:rsidP="00574C1F">
      <w:pPr>
        <w:suppressAutoHyphens/>
        <w:ind w:left="-238"/>
        <w:jc w:val="center"/>
        <w:rPr>
          <w:b/>
          <w:kern w:val="2"/>
          <w:sz w:val="36"/>
          <w:szCs w:val="36"/>
        </w:rPr>
      </w:pPr>
      <w:r w:rsidRPr="00574C1F">
        <w:rPr>
          <w:b/>
          <w:kern w:val="2"/>
          <w:sz w:val="36"/>
          <w:szCs w:val="36"/>
        </w:rPr>
        <w:t>РОВЕНСКОГО МУНИЦИПАЛЬНОГО РАЙОНА САРАТОВСКОЙ ОБЛАСТИ</w:t>
      </w:r>
    </w:p>
    <w:p w:rsidR="000D4029" w:rsidRPr="00574C1F" w:rsidRDefault="000D4029" w:rsidP="00574C1F">
      <w:pPr>
        <w:suppressAutoHyphens/>
        <w:ind w:left="-238"/>
        <w:jc w:val="center"/>
        <w:rPr>
          <w:b/>
          <w:sz w:val="20"/>
          <w:szCs w:val="16"/>
        </w:rPr>
      </w:pPr>
      <w:bookmarkStart w:id="6" w:name="_Hlk8272342"/>
      <w:bookmarkEnd w:id="5"/>
      <w:r w:rsidRPr="00574C1F">
        <w:rPr>
          <w:b/>
          <w:sz w:val="20"/>
          <w:szCs w:val="16"/>
        </w:rPr>
        <w:t xml:space="preserve">(разработано в соответствии с муниципальным контрактом </w:t>
      </w:r>
    </w:p>
    <w:p w:rsidR="000D4029" w:rsidRPr="00574C1F" w:rsidRDefault="000D4029" w:rsidP="00574C1F">
      <w:pPr>
        <w:suppressAutoHyphens/>
        <w:ind w:left="-238"/>
        <w:jc w:val="center"/>
        <w:rPr>
          <w:b/>
          <w:sz w:val="20"/>
          <w:szCs w:val="16"/>
        </w:rPr>
      </w:pPr>
      <w:r w:rsidRPr="00574C1F">
        <w:rPr>
          <w:b/>
          <w:sz w:val="20"/>
          <w:szCs w:val="16"/>
        </w:rPr>
        <w:t>№ 03603002543190000010001 от 11.04.2019 г..)</w:t>
      </w:r>
    </w:p>
    <w:p w:rsidR="000D4029" w:rsidRPr="00574C1F" w:rsidRDefault="000D4029" w:rsidP="00574C1F">
      <w:pPr>
        <w:suppressAutoHyphens/>
        <w:ind w:left="-238"/>
        <w:jc w:val="center"/>
        <w:rPr>
          <w:b/>
          <w:kern w:val="2"/>
          <w:sz w:val="32"/>
          <w:szCs w:val="32"/>
        </w:rPr>
      </w:pPr>
    </w:p>
    <w:p w:rsidR="000D4029" w:rsidRPr="00574C1F" w:rsidRDefault="000D4029" w:rsidP="00574C1F">
      <w:pPr>
        <w:suppressAutoHyphens/>
        <w:ind w:left="-238"/>
        <w:jc w:val="center"/>
        <w:rPr>
          <w:b/>
          <w:kern w:val="2"/>
          <w:sz w:val="32"/>
          <w:szCs w:val="32"/>
        </w:rPr>
      </w:pPr>
    </w:p>
    <w:p w:rsidR="000D4029" w:rsidRPr="00574C1F" w:rsidRDefault="000D4029" w:rsidP="00574C1F">
      <w:pPr>
        <w:suppressAutoHyphens/>
        <w:ind w:left="-238"/>
        <w:jc w:val="center"/>
        <w:rPr>
          <w:b/>
          <w:kern w:val="2"/>
          <w:sz w:val="32"/>
          <w:szCs w:val="32"/>
        </w:rPr>
      </w:pPr>
    </w:p>
    <w:p w:rsidR="000D4029" w:rsidRPr="00574C1F" w:rsidRDefault="000D4029" w:rsidP="00574C1F">
      <w:pPr>
        <w:suppressAutoHyphens/>
        <w:ind w:left="-238"/>
        <w:jc w:val="center"/>
        <w:rPr>
          <w:b/>
          <w:kern w:val="2"/>
          <w:sz w:val="32"/>
          <w:szCs w:val="32"/>
        </w:rPr>
      </w:pPr>
    </w:p>
    <w:p w:rsidR="000D4029" w:rsidRPr="00574C1F" w:rsidRDefault="000D4029" w:rsidP="00574C1F">
      <w:pPr>
        <w:suppressAutoHyphens/>
        <w:ind w:left="-238"/>
        <w:jc w:val="center"/>
        <w:rPr>
          <w:b/>
          <w:kern w:val="2"/>
          <w:sz w:val="32"/>
          <w:szCs w:val="32"/>
        </w:rPr>
      </w:pPr>
      <w:r w:rsidRPr="00574C1F">
        <w:rPr>
          <w:b/>
          <w:kern w:val="2"/>
          <w:sz w:val="32"/>
          <w:szCs w:val="32"/>
        </w:rPr>
        <w:t>МАТЕРИАЛЫ ПО ОБОСНОВАНИЮ</w:t>
      </w:r>
    </w:p>
    <w:p w:rsidR="000D4029" w:rsidRPr="00574C1F" w:rsidRDefault="000D4029" w:rsidP="00574C1F"/>
    <w:p w:rsidR="000D4029" w:rsidRPr="00574C1F" w:rsidRDefault="000D4029" w:rsidP="00574C1F"/>
    <w:p w:rsidR="000D4029" w:rsidRPr="00574C1F" w:rsidRDefault="000D4029" w:rsidP="00574C1F">
      <w:pPr>
        <w:rPr>
          <w:color w:val="C00000"/>
        </w:rPr>
      </w:pPr>
    </w:p>
    <w:p w:rsidR="000D4029" w:rsidRPr="00574C1F" w:rsidRDefault="000D4029" w:rsidP="00574C1F"/>
    <w:p w:rsidR="000D4029" w:rsidRPr="00574C1F" w:rsidRDefault="000D4029" w:rsidP="00574C1F"/>
    <w:p w:rsidR="000D4029" w:rsidRPr="00574C1F" w:rsidRDefault="000D4029" w:rsidP="00574C1F"/>
    <w:p w:rsidR="000D4029" w:rsidRPr="00574C1F" w:rsidRDefault="000D4029" w:rsidP="00574C1F">
      <w:pPr>
        <w:suppressAutoHyphens/>
        <w:ind w:left="-238"/>
        <w:jc w:val="center"/>
        <w:rPr>
          <w:b/>
          <w:kern w:val="2"/>
          <w:sz w:val="32"/>
          <w:szCs w:val="32"/>
        </w:rPr>
      </w:pPr>
      <w:r w:rsidRPr="00574C1F">
        <w:rPr>
          <w:b/>
          <w:kern w:val="2"/>
          <w:sz w:val="32"/>
          <w:szCs w:val="32"/>
        </w:rPr>
        <w:t>ТОМ 2</w:t>
      </w:r>
    </w:p>
    <w:p w:rsidR="000D4029" w:rsidRPr="00574C1F" w:rsidRDefault="000D4029" w:rsidP="00574C1F">
      <w:pPr>
        <w:keepLines/>
        <w:suppressAutoHyphens/>
        <w:autoSpaceDE w:val="0"/>
        <w:jc w:val="center"/>
        <w:rPr>
          <w:b/>
          <w:bCs/>
        </w:rPr>
      </w:pPr>
    </w:p>
    <w:p w:rsidR="000D4029" w:rsidRPr="00574C1F" w:rsidRDefault="000D4029" w:rsidP="00574C1F">
      <w:pPr>
        <w:suppressAutoHyphens/>
        <w:jc w:val="center"/>
        <w:rPr>
          <w:b/>
          <w:sz w:val="28"/>
          <w:szCs w:val="28"/>
        </w:rPr>
      </w:pPr>
    </w:p>
    <w:p w:rsidR="000D4029" w:rsidRPr="00574C1F" w:rsidRDefault="000D4029" w:rsidP="00574C1F">
      <w:pPr>
        <w:suppressAutoHyphens/>
        <w:jc w:val="center"/>
        <w:rPr>
          <w:b/>
          <w:sz w:val="28"/>
          <w:szCs w:val="28"/>
        </w:rPr>
      </w:pPr>
    </w:p>
    <w:p w:rsidR="000D4029" w:rsidRPr="00574C1F" w:rsidRDefault="000D4029" w:rsidP="00574C1F">
      <w:pPr>
        <w:suppressAutoHyphens/>
        <w:jc w:val="center"/>
        <w:rPr>
          <w:b/>
          <w:sz w:val="28"/>
          <w:szCs w:val="28"/>
        </w:rPr>
      </w:pPr>
    </w:p>
    <w:p w:rsidR="000D4029" w:rsidRPr="00574C1F" w:rsidRDefault="000D4029" w:rsidP="00574C1F">
      <w:pPr>
        <w:suppressAutoHyphens/>
        <w:spacing w:line="360" w:lineRule="auto"/>
        <w:contextualSpacing/>
        <w:rPr>
          <w:b/>
          <w:sz w:val="28"/>
        </w:rPr>
      </w:pPr>
      <w:r w:rsidRPr="00574C1F">
        <w:rPr>
          <w:b/>
          <w:sz w:val="28"/>
        </w:rPr>
        <w:t>Директор</w:t>
      </w:r>
      <w:r w:rsidRPr="00574C1F">
        <w:rPr>
          <w:b/>
          <w:sz w:val="28"/>
        </w:rPr>
        <w:tab/>
      </w:r>
      <w:r w:rsidRPr="00574C1F">
        <w:rPr>
          <w:b/>
          <w:sz w:val="28"/>
        </w:rPr>
        <w:tab/>
      </w:r>
      <w:r w:rsidRPr="00574C1F">
        <w:rPr>
          <w:b/>
          <w:sz w:val="28"/>
        </w:rPr>
        <w:tab/>
      </w:r>
      <w:r w:rsidRPr="00574C1F">
        <w:rPr>
          <w:b/>
          <w:sz w:val="28"/>
        </w:rPr>
        <w:tab/>
      </w:r>
      <w:r w:rsidRPr="00574C1F">
        <w:rPr>
          <w:b/>
          <w:sz w:val="28"/>
        </w:rPr>
        <w:tab/>
      </w:r>
      <w:r w:rsidRPr="00574C1F">
        <w:rPr>
          <w:b/>
          <w:sz w:val="28"/>
        </w:rPr>
        <w:tab/>
      </w:r>
      <w:r w:rsidRPr="00574C1F">
        <w:rPr>
          <w:b/>
          <w:sz w:val="28"/>
        </w:rPr>
        <w:tab/>
        <w:t>Назин О.С.</w:t>
      </w:r>
    </w:p>
    <w:p w:rsidR="000D4029" w:rsidRPr="00574C1F" w:rsidRDefault="000D4029" w:rsidP="00574C1F">
      <w:pPr>
        <w:suppressAutoHyphens/>
        <w:spacing w:line="360" w:lineRule="auto"/>
        <w:contextualSpacing/>
        <w:rPr>
          <w:b/>
          <w:sz w:val="28"/>
        </w:rPr>
      </w:pPr>
      <w:r w:rsidRPr="00574C1F">
        <w:rPr>
          <w:b/>
          <w:sz w:val="28"/>
        </w:rPr>
        <w:t>Главный архитектор проекта</w:t>
      </w:r>
      <w:r w:rsidRPr="00574C1F">
        <w:rPr>
          <w:b/>
          <w:sz w:val="28"/>
        </w:rPr>
        <w:tab/>
      </w:r>
      <w:r w:rsidRPr="00574C1F">
        <w:rPr>
          <w:b/>
          <w:sz w:val="28"/>
        </w:rPr>
        <w:tab/>
      </w:r>
      <w:r w:rsidRPr="00574C1F">
        <w:rPr>
          <w:b/>
          <w:sz w:val="28"/>
        </w:rPr>
        <w:tab/>
        <w:t xml:space="preserve">Сабельников </w:t>
      </w:r>
      <w:bookmarkStart w:id="7" w:name="_Hlk528509539"/>
      <w:r w:rsidRPr="00574C1F">
        <w:rPr>
          <w:b/>
          <w:sz w:val="28"/>
        </w:rPr>
        <w:t>А.</w:t>
      </w:r>
      <w:bookmarkEnd w:id="7"/>
      <w:r w:rsidRPr="00574C1F">
        <w:rPr>
          <w:b/>
          <w:sz w:val="28"/>
        </w:rPr>
        <w:t>Н.</w:t>
      </w:r>
    </w:p>
    <w:p w:rsidR="000D4029" w:rsidRPr="00574C1F" w:rsidRDefault="000D4029" w:rsidP="00574C1F">
      <w:pPr>
        <w:suppressAutoHyphens/>
        <w:spacing w:line="360" w:lineRule="auto"/>
        <w:contextualSpacing/>
        <w:rPr>
          <w:b/>
          <w:sz w:val="28"/>
        </w:rPr>
      </w:pPr>
      <w:r w:rsidRPr="00574C1F">
        <w:rPr>
          <w:b/>
          <w:sz w:val="28"/>
        </w:rPr>
        <w:t xml:space="preserve">Руководитель проекта </w:t>
      </w:r>
      <w:r w:rsidRPr="00574C1F">
        <w:rPr>
          <w:b/>
          <w:sz w:val="28"/>
        </w:rPr>
        <w:tab/>
      </w:r>
      <w:r w:rsidRPr="00574C1F">
        <w:rPr>
          <w:b/>
          <w:sz w:val="28"/>
        </w:rPr>
        <w:tab/>
      </w:r>
      <w:r w:rsidRPr="00574C1F">
        <w:rPr>
          <w:b/>
          <w:sz w:val="28"/>
        </w:rPr>
        <w:tab/>
      </w:r>
      <w:r w:rsidRPr="00574C1F">
        <w:rPr>
          <w:b/>
          <w:sz w:val="28"/>
        </w:rPr>
        <w:tab/>
        <w:t>Бурцева Н.А</w:t>
      </w:r>
      <w:bookmarkStart w:id="8" w:name="_Hlk528509544"/>
      <w:r w:rsidRPr="00574C1F">
        <w:rPr>
          <w:b/>
          <w:sz w:val="28"/>
        </w:rPr>
        <w:t>.</w:t>
      </w:r>
      <w:bookmarkEnd w:id="8"/>
    </w:p>
    <w:bookmarkEnd w:id="6"/>
    <w:p w:rsidR="000D4029" w:rsidRPr="00574C1F" w:rsidRDefault="000D4029" w:rsidP="00574C1F"/>
    <w:p w:rsidR="000D4029" w:rsidRPr="00574C1F" w:rsidRDefault="000D4029" w:rsidP="00574C1F">
      <w:pPr>
        <w:suppressAutoHyphens/>
        <w:autoSpaceDE w:val="0"/>
        <w:jc w:val="center"/>
        <w:rPr>
          <w:b/>
          <w:bCs/>
        </w:rPr>
      </w:pPr>
    </w:p>
    <w:p w:rsidR="000D4029" w:rsidRPr="00574C1F" w:rsidRDefault="000D4029" w:rsidP="00574C1F">
      <w:pPr>
        <w:suppressAutoHyphens/>
        <w:autoSpaceDE w:val="0"/>
        <w:jc w:val="center"/>
        <w:rPr>
          <w:b/>
          <w:bCs/>
        </w:rPr>
      </w:pPr>
    </w:p>
    <w:p w:rsidR="000D4029" w:rsidRPr="00574C1F" w:rsidRDefault="000D4029" w:rsidP="00574C1F">
      <w:pPr>
        <w:suppressAutoHyphens/>
        <w:autoSpaceDE w:val="0"/>
        <w:jc w:val="center"/>
        <w:rPr>
          <w:b/>
          <w:bCs/>
        </w:rPr>
      </w:pPr>
    </w:p>
    <w:p w:rsidR="000D4029" w:rsidRPr="00574C1F" w:rsidRDefault="000D4029" w:rsidP="00574C1F">
      <w:pPr>
        <w:suppressAutoHyphens/>
        <w:autoSpaceDE w:val="0"/>
        <w:jc w:val="center"/>
        <w:rPr>
          <w:b/>
          <w:bCs/>
        </w:rPr>
      </w:pPr>
    </w:p>
    <w:p w:rsidR="000D4029" w:rsidRPr="00574C1F" w:rsidRDefault="000D4029" w:rsidP="00574C1F">
      <w:pPr>
        <w:suppressAutoHyphens/>
        <w:autoSpaceDE w:val="0"/>
        <w:jc w:val="center"/>
        <w:rPr>
          <w:b/>
          <w:bCs/>
        </w:rPr>
      </w:pPr>
    </w:p>
    <w:p w:rsidR="000D4029" w:rsidRPr="00574C1F" w:rsidRDefault="000D4029" w:rsidP="00574C1F">
      <w:pPr>
        <w:suppressAutoHyphens/>
        <w:autoSpaceDE w:val="0"/>
        <w:jc w:val="center"/>
        <w:rPr>
          <w:b/>
          <w:bCs/>
        </w:rPr>
        <w:sectPr w:rsidR="000D4029" w:rsidRPr="00574C1F" w:rsidSect="000D4029">
          <w:footerReference w:type="even" r:id="rId14"/>
          <w:footerReference w:type="default" r:id="rId15"/>
          <w:pgSz w:w="11907" w:h="16840" w:code="9"/>
          <w:pgMar w:top="1134" w:right="851" w:bottom="1418" w:left="1701" w:header="680" w:footer="680" w:gutter="0"/>
          <w:cols w:space="708"/>
          <w:titlePg/>
          <w:docGrid w:linePitch="360"/>
        </w:sectPr>
      </w:pPr>
      <w:r w:rsidRPr="00574C1F">
        <w:rPr>
          <w:b/>
          <w:bCs/>
        </w:rPr>
        <w:t>г. Курск, 2019 г.</w:t>
      </w:r>
    </w:p>
    <w:p w:rsidR="000D4029" w:rsidRPr="00574C1F" w:rsidRDefault="000D4029" w:rsidP="00574C1F">
      <w:pPr>
        <w:suppressAutoHyphens/>
        <w:spacing w:after="120" w:line="360" w:lineRule="auto"/>
        <w:jc w:val="center"/>
        <w:rPr>
          <w:b/>
        </w:rPr>
      </w:pPr>
      <w:r w:rsidRPr="00574C1F">
        <w:rPr>
          <w:b/>
        </w:rPr>
        <w:lastRenderedPageBreak/>
        <w:t>АВТОРСКИЙ КОЛЛЕКТИВ</w:t>
      </w:r>
    </w:p>
    <w:p w:rsidR="000D4029" w:rsidRPr="00574C1F" w:rsidRDefault="000D4029" w:rsidP="00574C1F">
      <w:pPr>
        <w:suppressAutoHyphens/>
        <w:spacing w:after="120" w:line="360" w:lineRule="auto"/>
        <w:jc w:val="center"/>
        <w:rPr>
          <w:b/>
        </w:rPr>
      </w:pPr>
      <w:r w:rsidRPr="00574C1F">
        <w:rPr>
          <w:b/>
        </w:rPr>
        <w:t>ООО НВЦ «Интеграционные технологии»</w:t>
      </w:r>
    </w:p>
    <w:p w:rsidR="000D4029" w:rsidRPr="00574C1F" w:rsidRDefault="000D4029" w:rsidP="00574C1F">
      <w:pPr>
        <w:spacing w:after="120" w:line="360" w:lineRule="auto"/>
        <w:ind w:firstLine="1134"/>
      </w:pPr>
    </w:p>
    <w:p w:rsidR="000D4029" w:rsidRPr="00574C1F" w:rsidRDefault="000D4029" w:rsidP="00574C1F">
      <w:pPr>
        <w:spacing w:after="120" w:line="360" w:lineRule="auto"/>
        <w:ind w:firstLine="1134"/>
      </w:pPr>
    </w:p>
    <w:p w:rsidR="000D4029" w:rsidRPr="00574C1F" w:rsidRDefault="000D4029" w:rsidP="00574C1F">
      <w:pPr>
        <w:keepLines/>
        <w:suppressAutoHyphens/>
        <w:spacing w:line="360" w:lineRule="auto"/>
        <w:ind w:right="-852" w:firstLine="1134"/>
        <w:rPr>
          <w:bCs/>
          <w:kern w:val="2"/>
        </w:rPr>
      </w:pPr>
      <w:r w:rsidRPr="00574C1F">
        <w:rPr>
          <w:bCs/>
          <w:kern w:val="2"/>
        </w:rPr>
        <w:t>Назин О.С.</w:t>
      </w:r>
      <w:r w:rsidRPr="00574C1F">
        <w:rPr>
          <w:bCs/>
          <w:kern w:val="2"/>
        </w:rPr>
        <w:tab/>
      </w:r>
      <w:r w:rsidRPr="00574C1F">
        <w:rPr>
          <w:bCs/>
          <w:kern w:val="2"/>
        </w:rPr>
        <w:tab/>
        <w:t xml:space="preserve"> —</w:t>
      </w:r>
      <w:r w:rsidRPr="00574C1F">
        <w:rPr>
          <w:bCs/>
          <w:kern w:val="2"/>
        </w:rPr>
        <w:tab/>
        <w:t>директор</w:t>
      </w:r>
    </w:p>
    <w:p w:rsidR="000D4029" w:rsidRPr="00574C1F" w:rsidRDefault="000D4029" w:rsidP="00574C1F">
      <w:pPr>
        <w:keepLines/>
        <w:suppressAutoHyphens/>
        <w:spacing w:line="360" w:lineRule="auto"/>
        <w:ind w:right="-852" w:firstLine="1134"/>
        <w:rPr>
          <w:bCs/>
          <w:kern w:val="2"/>
        </w:rPr>
      </w:pPr>
      <w:r w:rsidRPr="00574C1F">
        <w:rPr>
          <w:bCs/>
          <w:kern w:val="2"/>
        </w:rPr>
        <w:t>Сабельников А.Н.</w:t>
      </w:r>
      <w:r w:rsidRPr="00574C1F">
        <w:rPr>
          <w:bCs/>
          <w:kern w:val="2"/>
        </w:rPr>
        <w:tab/>
        <w:t>—</w:t>
      </w:r>
      <w:r w:rsidRPr="00574C1F">
        <w:rPr>
          <w:bCs/>
          <w:kern w:val="2"/>
        </w:rPr>
        <w:tab/>
        <w:t>главный архитектор проекта</w:t>
      </w:r>
    </w:p>
    <w:p w:rsidR="000D4029" w:rsidRPr="00574C1F" w:rsidRDefault="000D4029" w:rsidP="00574C1F">
      <w:pPr>
        <w:keepLines/>
        <w:suppressAutoHyphens/>
        <w:spacing w:line="360" w:lineRule="auto"/>
        <w:ind w:right="-852" w:firstLine="1134"/>
        <w:rPr>
          <w:bCs/>
          <w:kern w:val="2"/>
        </w:rPr>
      </w:pPr>
      <w:r w:rsidRPr="00574C1F">
        <w:rPr>
          <w:bCs/>
          <w:kern w:val="2"/>
        </w:rPr>
        <w:t>Бурцева Н.А.</w:t>
      </w:r>
      <w:r w:rsidRPr="00574C1F">
        <w:rPr>
          <w:bCs/>
          <w:kern w:val="2"/>
        </w:rPr>
        <w:tab/>
      </w:r>
      <w:r w:rsidRPr="00574C1F">
        <w:rPr>
          <w:bCs/>
          <w:kern w:val="2"/>
        </w:rPr>
        <w:tab/>
        <w:t>—</w:t>
      </w:r>
      <w:r w:rsidRPr="00574C1F">
        <w:rPr>
          <w:bCs/>
          <w:kern w:val="2"/>
        </w:rPr>
        <w:tab/>
        <w:t>руководитель проекта</w:t>
      </w:r>
    </w:p>
    <w:p w:rsidR="000D4029" w:rsidRPr="00574C1F" w:rsidRDefault="000D4029" w:rsidP="00574C1F">
      <w:pPr>
        <w:keepLines/>
        <w:suppressAutoHyphens/>
        <w:spacing w:line="360" w:lineRule="auto"/>
        <w:ind w:right="-852" w:firstLine="1134"/>
        <w:rPr>
          <w:bCs/>
          <w:kern w:val="2"/>
        </w:rPr>
      </w:pPr>
    </w:p>
    <w:p w:rsidR="000D4029" w:rsidRPr="00574C1F" w:rsidRDefault="000D4029" w:rsidP="00574C1F">
      <w:pPr>
        <w:keepLines/>
        <w:suppressAutoHyphens/>
        <w:spacing w:line="360" w:lineRule="auto"/>
        <w:ind w:right="-852" w:firstLine="1134"/>
        <w:rPr>
          <w:bCs/>
          <w:kern w:val="2"/>
        </w:rPr>
      </w:pPr>
      <w:r w:rsidRPr="00574C1F">
        <w:rPr>
          <w:bCs/>
          <w:kern w:val="2"/>
        </w:rPr>
        <w:t>Ашурков В.В.</w:t>
      </w:r>
      <w:r w:rsidRPr="00574C1F">
        <w:rPr>
          <w:bCs/>
          <w:kern w:val="2"/>
        </w:rPr>
        <w:tab/>
      </w:r>
      <w:r w:rsidRPr="00574C1F">
        <w:rPr>
          <w:bCs/>
          <w:kern w:val="2"/>
        </w:rPr>
        <w:tab/>
        <w:t>—</w:t>
      </w:r>
      <w:r w:rsidRPr="00574C1F">
        <w:rPr>
          <w:bCs/>
          <w:kern w:val="2"/>
        </w:rPr>
        <w:tab/>
        <w:t>архитектор</w:t>
      </w:r>
    </w:p>
    <w:p w:rsidR="000D4029" w:rsidRPr="00574C1F" w:rsidRDefault="000D4029" w:rsidP="00574C1F">
      <w:pPr>
        <w:keepLines/>
        <w:suppressAutoHyphens/>
        <w:spacing w:line="360" w:lineRule="auto"/>
        <w:ind w:right="-852" w:firstLine="1134"/>
        <w:rPr>
          <w:bCs/>
          <w:kern w:val="2"/>
        </w:rPr>
      </w:pPr>
      <w:r w:rsidRPr="00574C1F">
        <w:rPr>
          <w:bCs/>
          <w:kern w:val="2"/>
        </w:rPr>
        <w:t>Шуклин Г.С.</w:t>
      </w:r>
      <w:r w:rsidRPr="00574C1F">
        <w:rPr>
          <w:bCs/>
          <w:kern w:val="2"/>
        </w:rPr>
        <w:tab/>
      </w:r>
      <w:r w:rsidRPr="00574C1F">
        <w:rPr>
          <w:bCs/>
          <w:kern w:val="2"/>
        </w:rPr>
        <w:tab/>
        <w:t>—</w:t>
      </w:r>
      <w:r w:rsidRPr="00574C1F">
        <w:rPr>
          <w:bCs/>
          <w:kern w:val="2"/>
        </w:rPr>
        <w:tab/>
        <w:t>архитектор</w:t>
      </w:r>
    </w:p>
    <w:p w:rsidR="000D4029" w:rsidRPr="00574C1F" w:rsidRDefault="000D4029" w:rsidP="00574C1F">
      <w:pPr>
        <w:keepLines/>
        <w:suppressAutoHyphens/>
        <w:spacing w:line="360" w:lineRule="auto"/>
        <w:ind w:right="-852" w:firstLine="1134"/>
        <w:rPr>
          <w:bCs/>
          <w:kern w:val="2"/>
        </w:rPr>
      </w:pPr>
      <w:r w:rsidRPr="00574C1F">
        <w:rPr>
          <w:bCs/>
          <w:kern w:val="2"/>
        </w:rPr>
        <w:t>Васильева М.С.</w:t>
      </w:r>
      <w:r w:rsidRPr="00574C1F">
        <w:rPr>
          <w:bCs/>
          <w:kern w:val="2"/>
        </w:rPr>
        <w:tab/>
      </w:r>
      <w:r w:rsidRPr="00574C1F">
        <w:rPr>
          <w:bCs/>
          <w:kern w:val="2"/>
        </w:rPr>
        <w:tab/>
        <w:t>—</w:t>
      </w:r>
      <w:r w:rsidRPr="00574C1F">
        <w:rPr>
          <w:bCs/>
          <w:kern w:val="2"/>
        </w:rPr>
        <w:tab/>
        <w:t>зам.нач. отдела экономического анализа</w:t>
      </w:r>
    </w:p>
    <w:p w:rsidR="000D4029" w:rsidRPr="00574C1F" w:rsidRDefault="000D4029" w:rsidP="00574C1F">
      <w:pPr>
        <w:keepLines/>
        <w:suppressAutoHyphens/>
        <w:spacing w:line="360" w:lineRule="auto"/>
        <w:ind w:right="-852" w:firstLine="1134"/>
        <w:rPr>
          <w:bCs/>
          <w:kern w:val="2"/>
        </w:rPr>
      </w:pPr>
      <w:r w:rsidRPr="00574C1F">
        <w:rPr>
          <w:bCs/>
          <w:kern w:val="2"/>
        </w:rPr>
        <w:t>Щербакова А.А.</w:t>
      </w:r>
      <w:r w:rsidRPr="00574C1F">
        <w:rPr>
          <w:bCs/>
          <w:kern w:val="2"/>
        </w:rPr>
        <w:tab/>
      </w:r>
      <w:r w:rsidRPr="00574C1F">
        <w:rPr>
          <w:bCs/>
          <w:kern w:val="2"/>
        </w:rPr>
        <w:tab/>
        <w:t>—</w:t>
      </w:r>
      <w:r w:rsidRPr="00574C1F">
        <w:rPr>
          <w:bCs/>
          <w:kern w:val="2"/>
        </w:rPr>
        <w:tab/>
        <w:t>инженер</w:t>
      </w:r>
    </w:p>
    <w:p w:rsidR="000D4029" w:rsidRPr="00574C1F" w:rsidRDefault="000D4029" w:rsidP="00574C1F">
      <w:pPr>
        <w:keepLines/>
        <w:suppressAutoHyphens/>
        <w:spacing w:line="360" w:lineRule="auto"/>
        <w:ind w:right="-852" w:firstLine="1134"/>
        <w:rPr>
          <w:bCs/>
          <w:kern w:val="2"/>
        </w:rPr>
      </w:pPr>
      <w:r w:rsidRPr="00574C1F">
        <w:rPr>
          <w:bCs/>
          <w:kern w:val="2"/>
        </w:rPr>
        <w:t xml:space="preserve">Яковенко А.А. </w:t>
      </w:r>
      <w:r w:rsidRPr="00574C1F">
        <w:rPr>
          <w:bCs/>
          <w:kern w:val="2"/>
        </w:rPr>
        <w:tab/>
      </w:r>
      <w:r w:rsidRPr="00574C1F">
        <w:rPr>
          <w:bCs/>
          <w:kern w:val="2"/>
        </w:rPr>
        <w:tab/>
      </w:r>
      <w:bookmarkStart w:id="9" w:name="OLE_LINK600"/>
      <w:bookmarkStart w:id="10" w:name="OLE_LINK601"/>
      <w:bookmarkStart w:id="11" w:name="OLE_LINK602"/>
      <w:r w:rsidRPr="00574C1F">
        <w:rPr>
          <w:bCs/>
          <w:kern w:val="2"/>
        </w:rPr>
        <w:t>—</w:t>
      </w:r>
      <w:bookmarkEnd w:id="9"/>
      <w:bookmarkEnd w:id="10"/>
      <w:bookmarkEnd w:id="11"/>
      <w:r w:rsidRPr="00574C1F">
        <w:rPr>
          <w:bCs/>
          <w:kern w:val="2"/>
        </w:rPr>
        <w:tab/>
        <w:t>инженер-картограф</w:t>
      </w:r>
    </w:p>
    <w:p w:rsidR="000D4029" w:rsidRPr="00574C1F" w:rsidRDefault="000D4029" w:rsidP="00574C1F">
      <w:pPr>
        <w:keepLines/>
        <w:suppressAutoHyphens/>
        <w:spacing w:line="360" w:lineRule="auto"/>
        <w:ind w:right="-852" w:firstLine="1134"/>
        <w:rPr>
          <w:bCs/>
          <w:kern w:val="2"/>
        </w:rPr>
      </w:pPr>
      <w:r w:rsidRPr="00574C1F">
        <w:rPr>
          <w:bCs/>
          <w:kern w:val="2"/>
        </w:rPr>
        <w:t>Коржавин А.Е.</w:t>
      </w:r>
      <w:r w:rsidRPr="00574C1F">
        <w:rPr>
          <w:bCs/>
          <w:kern w:val="2"/>
        </w:rPr>
        <w:tab/>
      </w:r>
      <w:r w:rsidRPr="00574C1F">
        <w:rPr>
          <w:bCs/>
          <w:kern w:val="2"/>
        </w:rPr>
        <w:tab/>
        <w:t>—</w:t>
      </w:r>
      <w:r w:rsidRPr="00574C1F">
        <w:rPr>
          <w:bCs/>
          <w:kern w:val="2"/>
        </w:rPr>
        <w:tab/>
        <w:t>инженер-картограф</w:t>
      </w:r>
    </w:p>
    <w:p w:rsidR="000D4029" w:rsidRPr="00574C1F" w:rsidRDefault="000D4029" w:rsidP="00574C1F">
      <w:pPr>
        <w:keepLines/>
        <w:suppressAutoHyphens/>
        <w:spacing w:line="360" w:lineRule="auto"/>
        <w:ind w:right="-852" w:firstLine="1134"/>
        <w:rPr>
          <w:bCs/>
          <w:kern w:val="2"/>
        </w:rPr>
      </w:pPr>
      <w:r w:rsidRPr="00574C1F">
        <w:rPr>
          <w:bCs/>
          <w:kern w:val="2"/>
        </w:rPr>
        <w:t>Ткаченко Н.С.</w:t>
      </w:r>
      <w:r w:rsidRPr="00574C1F">
        <w:rPr>
          <w:bCs/>
          <w:kern w:val="2"/>
        </w:rPr>
        <w:tab/>
      </w:r>
      <w:r w:rsidRPr="00574C1F">
        <w:rPr>
          <w:bCs/>
          <w:kern w:val="2"/>
        </w:rPr>
        <w:tab/>
        <w:t>—</w:t>
      </w:r>
      <w:r w:rsidRPr="00574C1F">
        <w:rPr>
          <w:bCs/>
          <w:kern w:val="2"/>
        </w:rPr>
        <w:tab/>
        <w:t>инженер-картограф</w:t>
      </w:r>
    </w:p>
    <w:p w:rsidR="000D4029" w:rsidRPr="00574C1F" w:rsidRDefault="000D4029" w:rsidP="00574C1F">
      <w:pPr>
        <w:keepLines/>
        <w:suppressAutoHyphens/>
        <w:spacing w:line="360" w:lineRule="auto"/>
        <w:ind w:right="-852" w:firstLine="1134"/>
        <w:rPr>
          <w:bCs/>
          <w:kern w:val="2"/>
        </w:rPr>
      </w:pPr>
      <w:r w:rsidRPr="00574C1F">
        <w:rPr>
          <w:bCs/>
          <w:kern w:val="2"/>
        </w:rPr>
        <w:t>Толмачева Н.А.</w:t>
      </w:r>
      <w:r w:rsidRPr="00574C1F">
        <w:rPr>
          <w:bCs/>
          <w:kern w:val="2"/>
        </w:rPr>
        <w:tab/>
      </w:r>
      <w:r w:rsidRPr="00574C1F">
        <w:rPr>
          <w:bCs/>
          <w:kern w:val="2"/>
        </w:rPr>
        <w:tab/>
        <w:t>—</w:t>
      </w:r>
      <w:r w:rsidRPr="00574C1F">
        <w:rPr>
          <w:bCs/>
          <w:kern w:val="2"/>
        </w:rPr>
        <w:tab/>
        <w:t>инженер-менеджер ГИС</w:t>
      </w:r>
    </w:p>
    <w:p w:rsidR="000D4029" w:rsidRPr="00574C1F" w:rsidRDefault="000D4029" w:rsidP="00574C1F">
      <w:pPr>
        <w:keepLines/>
        <w:suppressAutoHyphens/>
        <w:spacing w:line="360" w:lineRule="auto"/>
        <w:ind w:right="-852" w:firstLine="1134"/>
        <w:rPr>
          <w:color w:val="C00000"/>
        </w:rPr>
      </w:pPr>
      <w:r w:rsidRPr="00574C1F">
        <w:rPr>
          <w:bCs/>
          <w:kern w:val="2"/>
        </w:rPr>
        <w:t>Гальчанский К.Б.</w:t>
      </w:r>
      <w:r w:rsidRPr="00574C1F">
        <w:rPr>
          <w:bCs/>
          <w:kern w:val="2"/>
        </w:rPr>
        <w:tab/>
        <w:t>—</w:t>
      </w:r>
      <w:r w:rsidRPr="00574C1F">
        <w:rPr>
          <w:bCs/>
          <w:kern w:val="2"/>
        </w:rPr>
        <w:tab/>
        <w:t>гео-системный админи</w:t>
      </w:r>
      <w:r w:rsidRPr="00574C1F">
        <w:rPr>
          <w:bCs/>
        </w:rPr>
        <w:t>стратор</w:t>
      </w:r>
    </w:p>
    <w:p w:rsidR="000D4029" w:rsidRPr="00574C1F" w:rsidRDefault="000D4029" w:rsidP="00574C1F">
      <w:pPr>
        <w:jc w:val="both"/>
        <w:rPr>
          <w:color w:val="C00000"/>
          <w:sz w:val="28"/>
          <w:szCs w:val="28"/>
        </w:rPr>
        <w:sectPr w:rsidR="000D4029" w:rsidRPr="00574C1F" w:rsidSect="000D4029">
          <w:footerReference w:type="default" r:id="rId16"/>
          <w:pgSz w:w="11906" w:h="16838"/>
          <w:pgMar w:top="1134" w:right="851" w:bottom="1418" w:left="1701" w:header="708" w:footer="708" w:gutter="0"/>
          <w:cols w:space="708"/>
          <w:docGrid w:linePitch="360"/>
        </w:sectPr>
      </w:pPr>
    </w:p>
    <w:p w:rsidR="000D4029" w:rsidRPr="00697FF8" w:rsidRDefault="000D4029" w:rsidP="00574C1F">
      <w:pPr>
        <w:pStyle w:val="11"/>
        <w:widowControl w:val="0"/>
        <w:tabs>
          <w:tab w:val="left" w:pos="0"/>
        </w:tabs>
        <w:suppressAutoHyphens/>
        <w:spacing w:before="0" w:after="0" w:line="360" w:lineRule="auto"/>
        <w:jc w:val="center"/>
        <w:rPr>
          <w:rFonts w:ascii="Times New Roman" w:hAnsi="Times New Roman"/>
          <w:sz w:val="30"/>
          <w:szCs w:val="30"/>
        </w:rPr>
      </w:pPr>
      <w:bookmarkStart w:id="12" w:name="_Toc520468932"/>
      <w:bookmarkStart w:id="13" w:name="_Toc10913420"/>
      <w:r w:rsidRPr="00697FF8">
        <w:rPr>
          <w:rFonts w:ascii="Times New Roman" w:hAnsi="Times New Roman"/>
          <w:sz w:val="30"/>
          <w:szCs w:val="30"/>
        </w:rPr>
        <w:lastRenderedPageBreak/>
        <w:t>СОДЕРЖАНИЕ</w:t>
      </w:r>
      <w:bookmarkEnd w:id="12"/>
      <w:bookmarkEnd w:id="13"/>
    </w:p>
    <w:p w:rsidR="004A6DDD" w:rsidRDefault="00673FD7">
      <w:pPr>
        <w:pStyle w:val="16"/>
        <w:rPr>
          <w:rFonts w:asciiTheme="minorHAnsi" w:eastAsiaTheme="minorEastAsia" w:hAnsiTheme="minorHAnsi" w:cstheme="minorBidi"/>
          <w:b w:val="0"/>
          <w:bCs w:val="0"/>
          <w:kern w:val="0"/>
          <w:sz w:val="22"/>
          <w:szCs w:val="22"/>
        </w:rPr>
      </w:pPr>
      <w:r w:rsidRPr="00574C1F">
        <w:rPr>
          <w:color w:val="C00000"/>
        </w:rPr>
        <w:fldChar w:fldCharType="begin"/>
      </w:r>
      <w:r w:rsidR="000D4029" w:rsidRPr="00574C1F">
        <w:rPr>
          <w:color w:val="C00000"/>
        </w:rPr>
        <w:instrText xml:space="preserve"> TOC \o "1-3" \h \z \u </w:instrText>
      </w:r>
      <w:r w:rsidRPr="00574C1F">
        <w:rPr>
          <w:color w:val="C00000"/>
        </w:rPr>
        <w:fldChar w:fldCharType="separate"/>
      </w:r>
      <w:hyperlink w:anchor="_Toc10913420" w:history="1">
        <w:r w:rsidR="004A6DDD" w:rsidRPr="007B2D4C">
          <w:rPr>
            <w:rStyle w:val="af0"/>
          </w:rPr>
          <w:t>СОДЕРЖАНИЕ</w:t>
        </w:r>
        <w:r w:rsidR="004A6DDD">
          <w:rPr>
            <w:webHidden/>
          </w:rPr>
          <w:tab/>
        </w:r>
        <w:r w:rsidR="004A6DDD">
          <w:rPr>
            <w:webHidden/>
          </w:rPr>
          <w:fldChar w:fldCharType="begin"/>
        </w:r>
        <w:r w:rsidR="004A6DDD">
          <w:rPr>
            <w:webHidden/>
          </w:rPr>
          <w:instrText xml:space="preserve"> PAGEREF _Toc10913420 \h </w:instrText>
        </w:r>
        <w:r w:rsidR="004A6DDD">
          <w:rPr>
            <w:webHidden/>
          </w:rPr>
        </w:r>
        <w:r w:rsidR="004A6DDD">
          <w:rPr>
            <w:webHidden/>
          </w:rPr>
          <w:fldChar w:fldCharType="separate"/>
        </w:r>
        <w:r w:rsidR="004A6DDD">
          <w:rPr>
            <w:webHidden/>
          </w:rPr>
          <w:t>4</w:t>
        </w:r>
        <w:r w:rsidR="004A6DDD">
          <w:rPr>
            <w:webHidden/>
          </w:rPr>
          <w:fldChar w:fldCharType="end"/>
        </w:r>
      </w:hyperlink>
    </w:p>
    <w:p w:rsidR="004A6DDD" w:rsidRDefault="00C9161C">
      <w:pPr>
        <w:pStyle w:val="16"/>
        <w:rPr>
          <w:rFonts w:asciiTheme="minorHAnsi" w:eastAsiaTheme="minorEastAsia" w:hAnsiTheme="minorHAnsi" w:cstheme="minorBidi"/>
          <w:b w:val="0"/>
          <w:bCs w:val="0"/>
          <w:kern w:val="0"/>
          <w:sz w:val="22"/>
          <w:szCs w:val="22"/>
        </w:rPr>
      </w:pPr>
      <w:hyperlink w:anchor="_Toc10913421" w:history="1">
        <w:r w:rsidR="004A6DDD" w:rsidRPr="007B2D4C">
          <w:rPr>
            <w:rStyle w:val="af0"/>
          </w:rPr>
          <w:t>ВВЕДЕНИЕ</w:t>
        </w:r>
        <w:r w:rsidR="004A6DDD">
          <w:rPr>
            <w:webHidden/>
          </w:rPr>
          <w:tab/>
        </w:r>
        <w:r w:rsidR="004A6DDD">
          <w:rPr>
            <w:webHidden/>
          </w:rPr>
          <w:fldChar w:fldCharType="begin"/>
        </w:r>
        <w:r w:rsidR="004A6DDD">
          <w:rPr>
            <w:webHidden/>
          </w:rPr>
          <w:instrText xml:space="preserve"> PAGEREF _Toc10913421 \h </w:instrText>
        </w:r>
        <w:r w:rsidR="004A6DDD">
          <w:rPr>
            <w:webHidden/>
          </w:rPr>
        </w:r>
        <w:r w:rsidR="004A6DDD">
          <w:rPr>
            <w:webHidden/>
          </w:rPr>
          <w:fldChar w:fldCharType="separate"/>
        </w:r>
        <w:r w:rsidR="004A6DDD">
          <w:rPr>
            <w:webHidden/>
          </w:rPr>
          <w:t>6</w:t>
        </w:r>
        <w:r w:rsidR="004A6DDD">
          <w:rPr>
            <w:webHidden/>
          </w:rPr>
          <w:fldChar w:fldCharType="end"/>
        </w:r>
      </w:hyperlink>
    </w:p>
    <w:p w:rsidR="004A6DDD" w:rsidRDefault="00C9161C">
      <w:pPr>
        <w:pStyle w:val="16"/>
        <w:tabs>
          <w:tab w:val="left" w:pos="720"/>
        </w:tabs>
        <w:rPr>
          <w:rFonts w:asciiTheme="minorHAnsi" w:eastAsiaTheme="minorEastAsia" w:hAnsiTheme="minorHAnsi" w:cstheme="minorBidi"/>
          <w:b w:val="0"/>
          <w:bCs w:val="0"/>
          <w:kern w:val="0"/>
          <w:sz w:val="22"/>
          <w:szCs w:val="22"/>
        </w:rPr>
      </w:pPr>
      <w:hyperlink w:anchor="_Toc10913422" w:history="1">
        <w:r w:rsidR="004A6DDD" w:rsidRPr="007B2D4C">
          <w:rPr>
            <w:rStyle w:val="af0"/>
          </w:rPr>
          <w:t>1.</w:t>
        </w:r>
        <w:r w:rsidR="004A6DDD">
          <w:rPr>
            <w:rFonts w:asciiTheme="minorHAnsi" w:eastAsiaTheme="minorEastAsia" w:hAnsiTheme="minorHAnsi" w:cstheme="minorBidi"/>
            <w:b w:val="0"/>
            <w:bCs w:val="0"/>
            <w:kern w:val="0"/>
            <w:sz w:val="22"/>
            <w:szCs w:val="22"/>
          </w:rPr>
          <w:tab/>
        </w:r>
        <w:r w:rsidR="004A6DDD" w:rsidRPr="007B2D4C">
          <w:rPr>
            <w:rStyle w:val="af0"/>
          </w:rPr>
          <w:t>ОБЩИЕ СВЕДЕНИЯ О МУНИЦИПАЛЬНОМ ОБРАЗОВАНИИ</w:t>
        </w:r>
        <w:r w:rsidR="004A6DDD">
          <w:rPr>
            <w:webHidden/>
          </w:rPr>
          <w:tab/>
        </w:r>
        <w:r w:rsidR="004A6DDD">
          <w:rPr>
            <w:webHidden/>
          </w:rPr>
          <w:fldChar w:fldCharType="begin"/>
        </w:r>
        <w:r w:rsidR="004A6DDD">
          <w:rPr>
            <w:webHidden/>
          </w:rPr>
          <w:instrText xml:space="preserve"> PAGEREF _Toc10913422 \h </w:instrText>
        </w:r>
        <w:r w:rsidR="004A6DDD">
          <w:rPr>
            <w:webHidden/>
          </w:rPr>
        </w:r>
        <w:r w:rsidR="004A6DDD">
          <w:rPr>
            <w:webHidden/>
          </w:rPr>
          <w:fldChar w:fldCharType="separate"/>
        </w:r>
        <w:r w:rsidR="004A6DDD">
          <w:rPr>
            <w:webHidden/>
          </w:rPr>
          <w:t>9</w:t>
        </w:r>
        <w:r w:rsidR="004A6DDD">
          <w:rPr>
            <w:webHidden/>
          </w:rPr>
          <w:fldChar w:fldCharType="end"/>
        </w:r>
      </w:hyperlink>
    </w:p>
    <w:p w:rsidR="004A6DDD" w:rsidRDefault="00C9161C">
      <w:pPr>
        <w:pStyle w:val="21"/>
        <w:rPr>
          <w:rFonts w:asciiTheme="minorHAnsi" w:eastAsiaTheme="minorEastAsia" w:hAnsiTheme="minorHAnsi" w:cstheme="minorBidi"/>
          <w:b w:val="0"/>
          <w:noProof/>
          <w:color w:val="auto"/>
          <w:sz w:val="22"/>
          <w:szCs w:val="22"/>
        </w:rPr>
      </w:pPr>
      <w:hyperlink w:anchor="_Toc10913423" w:history="1">
        <w:r w:rsidR="004A6DDD" w:rsidRPr="007B2D4C">
          <w:rPr>
            <w:rStyle w:val="af0"/>
            <w:noProof/>
          </w:rPr>
          <w:t>1.1 Общие сведения</w:t>
        </w:r>
        <w:r w:rsidR="004A6DDD">
          <w:rPr>
            <w:noProof/>
            <w:webHidden/>
          </w:rPr>
          <w:tab/>
        </w:r>
        <w:r w:rsidR="004A6DDD">
          <w:rPr>
            <w:noProof/>
            <w:webHidden/>
          </w:rPr>
          <w:fldChar w:fldCharType="begin"/>
        </w:r>
        <w:r w:rsidR="004A6DDD">
          <w:rPr>
            <w:noProof/>
            <w:webHidden/>
          </w:rPr>
          <w:instrText xml:space="preserve"> PAGEREF _Toc10913423 \h </w:instrText>
        </w:r>
        <w:r w:rsidR="004A6DDD">
          <w:rPr>
            <w:noProof/>
            <w:webHidden/>
          </w:rPr>
        </w:r>
        <w:r w:rsidR="004A6DDD">
          <w:rPr>
            <w:noProof/>
            <w:webHidden/>
          </w:rPr>
          <w:fldChar w:fldCharType="separate"/>
        </w:r>
        <w:r w:rsidR="004A6DDD">
          <w:rPr>
            <w:noProof/>
            <w:webHidden/>
          </w:rPr>
          <w:t>9</w:t>
        </w:r>
        <w:r w:rsidR="004A6DDD">
          <w:rPr>
            <w:noProof/>
            <w:webHidden/>
          </w:rPr>
          <w:fldChar w:fldCharType="end"/>
        </w:r>
      </w:hyperlink>
    </w:p>
    <w:p w:rsidR="004A6DDD" w:rsidRDefault="00C9161C">
      <w:pPr>
        <w:pStyle w:val="21"/>
        <w:rPr>
          <w:rFonts w:asciiTheme="minorHAnsi" w:eastAsiaTheme="minorEastAsia" w:hAnsiTheme="minorHAnsi" w:cstheme="minorBidi"/>
          <w:b w:val="0"/>
          <w:noProof/>
          <w:color w:val="auto"/>
          <w:sz w:val="22"/>
          <w:szCs w:val="22"/>
        </w:rPr>
      </w:pPr>
      <w:hyperlink w:anchor="_Toc10913424" w:history="1">
        <w:r w:rsidR="004A6DDD" w:rsidRPr="007B2D4C">
          <w:rPr>
            <w:rStyle w:val="af0"/>
            <w:noProof/>
          </w:rPr>
          <w:t xml:space="preserve">1.2 Административное устройство муниципального образования. </w:t>
        </w:r>
        <w:r w:rsidR="004A6DDD">
          <w:rPr>
            <w:rStyle w:val="af0"/>
            <w:noProof/>
          </w:rPr>
          <w:br/>
        </w:r>
        <w:r w:rsidR="004A6DDD" w:rsidRPr="007B2D4C">
          <w:rPr>
            <w:rStyle w:val="af0"/>
            <w:noProof/>
          </w:rPr>
          <w:t>Границы муниципального образования</w:t>
        </w:r>
        <w:r w:rsidR="004A6DDD">
          <w:rPr>
            <w:noProof/>
            <w:webHidden/>
          </w:rPr>
          <w:tab/>
        </w:r>
        <w:r w:rsidR="004A6DDD">
          <w:rPr>
            <w:noProof/>
            <w:webHidden/>
          </w:rPr>
          <w:fldChar w:fldCharType="begin"/>
        </w:r>
        <w:r w:rsidR="004A6DDD">
          <w:rPr>
            <w:noProof/>
            <w:webHidden/>
          </w:rPr>
          <w:instrText xml:space="preserve"> PAGEREF _Toc10913424 \h </w:instrText>
        </w:r>
        <w:r w:rsidR="004A6DDD">
          <w:rPr>
            <w:noProof/>
            <w:webHidden/>
          </w:rPr>
        </w:r>
        <w:r w:rsidR="004A6DDD">
          <w:rPr>
            <w:noProof/>
            <w:webHidden/>
          </w:rPr>
          <w:fldChar w:fldCharType="separate"/>
        </w:r>
        <w:r w:rsidR="004A6DDD">
          <w:rPr>
            <w:noProof/>
            <w:webHidden/>
          </w:rPr>
          <w:t>12</w:t>
        </w:r>
        <w:r w:rsidR="004A6DDD">
          <w:rPr>
            <w:noProof/>
            <w:webHidden/>
          </w:rPr>
          <w:fldChar w:fldCharType="end"/>
        </w:r>
      </w:hyperlink>
    </w:p>
    <w:p w:rsidR="004A6DDD" w:rsidRDefault="00C9161C">
      <w:pPr>
        <w:pStyle w:val="21"/>
        <w:rPr>
          <w:rFonts w:asciiTheme="minorHAnsi" w:eastAsiaTheme="minorEastAsia" w:hAnsiTheme="minorHAnsi" w:cstheme="minorBidi"/>
          <w:b w:val="0"/>
          <w:noProof/>
          <w:color w:val="auto"/>
          <w:sz w:val="22"/>
          <w:szCs w:val="22"/>
        </w:rPr>
      </w:pPr>
      <w:hyperlink w:anchor="_Toc10913425" w:history="1">
        <w:r w:rsidR="004A6DDD" w:rsidRPr="007B2D4C">
          <w:rPr>
            <w:rStyle w:val="af0"/>
            <w:noProof/>
          </w:rPr>
          <w:t>1.3 Природные условия и ресурсы</w:t>
        </w:r>
        <w:r w:rsidR="004A6DDD">
          <w:rPr>
            <w:noProof/>
            <w:webHidden/>
          </w:rPr>
          <w:tab/>
        </w:r>
        <w:r w:rsidR="004A6DDD">
          <w:rPr>
            <w:noProof/>
            <w:webHidden/>
          </w:rPr>
          <w:fldChar w:fldCharType="begin"/>
        </w:r>
        <w:r w:rsidR="004A6DDD">
          <w:rPr>
            <w:noProof/>
            <w:webHidden/>
          </w:rPr>
          <w:instrText xml:space="preserve"> PAGEREF _Toc10913425 \h </w:instrText>
        </w:r>
        <w:r w:rsidR="004A6DDD">
          <w:rPr>
            <w:noProof/>
            <w:webHidden/>
          </w:rPr>
        </w:r>
        <w:r w:rsidR="004A6DDD">
          <w:rPr>
            <w:noProof/>
            <w:webHidden/>
          </w:rPr>
          <w:fldChar w:fldCharType="separate"/>
        </w:r>
        <w:r w:rsidR="004A6DDD">
          <w:rPr>
            <w:noProof/>
            <w:webHidden/>
          </w:rPr>
          <w:t>14</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26" w:history="1">
        <w:r w:rsidR="004A6DDD" w:rsidRPr="007B2D4C">
          <w:rPr>
            <w:rStyle w:val="af0"/>
            <w:noProof/>
            <w:kern w:val="32"/>
          </w:rPr>
          <w:t>1.3.1 Климат и рельеф</w:t>
        </w:r>
        <w:r w:rsidR="004A6DDD">
          <w:rPr>
            <w:noProof/>
            <w:webHidden/>
          </w:rPr>
          <w:tab/>
        </w:r>
        <w:r w:rsidR="004A6DDD">
          <w:rPr>
            <w:noProof/>
            <w:webHidden/>
          </w:rPr>
          <w:fldChar w:fldCharType="begin"/>
        </w:r>
        <w:r w:rsidR="004A6DDD">
          <w:rPr>
            <w:noProof/>
            <w:webHidden/>
          </w:rPr>
          <w:instrText xml:space="preserve"> PAGEREF _Toc10913426 \h </w:instrText>
        </w:r>
        <w:r w:rsidR="004A6DDD">
          <w:rPr>
            <w:noProof/>
            <w:webHidden/>
          </w:rPr>
        </w:r>
        <w:r w:rsidR="004A6DDD">
          <w:rPr>
            <w:noProof/>
            <w:webHidden/>
          </w:rPr>
          <w:fldChar w:fldCharType="separate"/>
        </w:r>
        <w:r w:rsidR="004A6DDD">
          <w:rPr>
            <w:noProof/>
            <w:webHidden/>
          </w:rPr>
          <w:t>14</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27" w:history="1">
        <w:r w:rsidR="004A6DDD" w:rsidRPr="007B2D4C">
          <w:rPr>
            <w:rStyle w:val="af0"/>
            <w:noProof/>
            <w:kern w:val="32"/>
          </w:rPr>
          <w:t>1.3.2</w:t>
        </w:r>
        <w:r w:rsidR="004A6DDD">
          <w:rPr>
            <w:rFonts w:asciiTheme="minorHAnsi" w:eastAsiaTheme="minorEastAsia" w:hAnsiTheme="minorHAnsi" w:cstheme="minorBidi"/>
            <w:noProof/>
            <w:color w:val="auto"/>
            <w:sz w:val="22"/>
            <w:szCs w:val="22"/>
          </w:rPr>
          <w:tab/>
        </w:r>
        <w:r w:rsidR="004A6DDD" w:rsidRPr="007B2D4C">
          <w:rPr>
            <w:rStyle w:val="af0"/>
            <w:noProof/>
            <w:kern w:val="32"/>
          </w:rPr>
          <w:t>Геоморфология</w:t>
        </w:r>
        <w:r w:rsidR="004A6DDD">
          <w:rPr>
            <w:noProof/>
            <w:webHidden/>
          </w:rPr>
          <w:tab/>
        </w:r>
        <w:r w:rsidR="004A6DDD">
          <w:rPr>
            <w:noProof/>
            <w:webHidden/>
          </w:rPr>
          <w:fldChar w:fldCharType="begin"/>
        </w:r>
        <w:r w:rsidR="004A6DDD">
          <w:rPr>
            <w:noProof/>
            <w:webHidden/>
          </w:rPr>
          <w:instrText xml:space="preserve"> PAGEREF _Toc10913427 \h </w:instrText>
        </w:r>
        <w:r w:rsidR="004A6DDD">
          <w:rPr>
            <w:noProof/>
            <w:webHidden/>
          </w:rPr>
        </w:r>
        <w:r w:rsidR="004A6DDD">
          <w:rPr>
            <w:noProof/>
            <w:webHidden/>
          </w:rPr>
          <w:fldChar w:fldCharType="separate"/>
        </w:r>
        <w:r w:rsidR="004A6DDD">
          <w:rPr>
            <w:noProof/>
            <w:webHidden/>
          </w:rPr>
          <w:t>16</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28" w:history="1">
        <w:r w:rsidR="004A6DDD" w:rsidRPr="007B2D4C">
          <w:rPr>
            <w:rStyle w:val="af0"/>
            <w:noProof/>
            <w:kern w:val="32"/>
          </w:rPr>
          <w:t>1.3.3</w:t>
        </w:r>
        <w:r w:rsidR="004A6DDD">
          <w:rPr>
            <w:rFonts w:asciiTheme="minorHAnsi" w:eastAsiaTheme="minorEastAsia" w:hAnsiTheme="minorHAnsi" w:cstheme="minorBidi"/>
            <w:noProof/>
            <w:color w:val="auto"/>
            <w:sz w:val="22"/>
            <w:szCs w:val="22"/>
          </w:rPr>
          <w:tab/>
        </w:r>
        <w:r w:rsidR="004A6DDD" w:rsidRPr="007B2D4C">
          <w:rPr>
            <w:rStyle w:val="af0"/>
            <w:noProof/>
            <w:kern w:val="32"/>
          </w:rPr>
          <w:t>Геологическое строение</w:t>
        </w:r>
        <w:r w:rsidR="004A6DDD">
          <w:rPr>
            <w:noProof/>
            <w:webHidden/>
          </w:rPr>
          <w:tab/>
        </w:r>
        <w:r w:rsidR="004A6DDD">
          <w:rPr>
            <w:noProof/>
            <w:webHidden/>
          </w:rPr>
          <w:fldChar w:fldCharType="begin"/>
        </w:r>
        <w:r w:rsidR="004A6DDD">
          <w:rPr>
            <w:noProof/>
            <w:webHidden/>
          </w:rPr>
          <w:instrText xml:space="preserve"> PAGEREF _Toc10913428 \h </w:instrText>
        </w:r>
        <w:r w:rsidR="004A6DDD">
          <w:rPr>
            <w:noProof/>
            <w:webHidden/>
          </w:rPr>
        </w:r>
        <w:r w:rsidR="004A6DDD">
          <w:rPr>
            <w:noProof/>
            <w:webHidden/>
          </w:rPr>
          <w:fldChar w:fldCharType="separate"/>
        </w:r>
        <w:r w:rsidR="004A6DDD">
          <w:rPr>
            <w:noProof/>
            <w:webHidden/>
          </w:rPr>
          <w:t>17</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29" w:history="1">
        <w:r w:rsidR="004A6DDD" w:rsidRPr="007B2D4C">
          <w:rPr>
            <w:rStyle w:val="af0"/>
            <w:noProof/>
            <w:kern w:val="32"/>
          </w:rPr>
          <w:t>1.3.4</w:t>
        </w:r>
        <w:r w:rsidR="004A6DDD">
          <w:rPr>
            <w:rFonts w:asciiTheme="minorHAnsi" w:eastAsiaTheme="minorEastAsia" w:hAnsiTheme="minorHAnsi" w:cstheme="minorBidi"/>
            <w:noProof/>
            <w:color w:val="auto"/>
            <w:sz w:val="22"/>
            <w:szCs w:val="22"/>
          </w:rPr>
          <w:tab/>
        </w:r>
        <w:r w:rsidR="004A6DDD" w:rsidRPr="007B2D4C">
          <w:rPr>
            <w:rStyle w:val="af0"/>
            <w:noProof/>
            <w:kern w:val="32"/>
          </w:rPr>
          <w:t>Рельеф</w:t>
        </w:r>
        <w:r w:rsidR="004A6DDD">
          <w:rPr>
            <w:noProof/>
            <w:webHidden/>
          </w:rPr>
          <w:tab/>
        </w:r>
        <w:r w:rsidR="004A6DDD">
          <w:rPr>
            <w:noProof/>
            <w:webHidden/>
          </w:rPr>
          <w:fldChar w:fldCharType="begin"/>
        </w:r>
        <w:r w:rsidR="004A6DDD">
          <w:rPr>
            <w:noProof/>
            <w:webHidden/>
          </w:rPr>
          <w:instrText xml:space="preserve"> PAGEREF _Toc10913429 \h </w:instrText>
        </w:r>
        <w:r w:rsidR="004A6DDD">
          <w:rPr>
            <w:noProof/>
            <w:webHidden/>
          </w:rPr>
        </w:r>
        <w:r w:rsidR="004A6DDD">
          <w:rPr>
            <w:noProof/>
            <w:webHidden/>
          </w:rPr>
          <w:fldChar w:fldCharType="separate"/>
        </w:r>
        <w:r w:rsidR="004A6DDD">
          <w:rPr>
            <w:noProof/>
            <w:webHidden/>
          </w:rPr>
          <w:t>18</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30" w:history="1">
        <w:r w:rsidR="004A6DDD" w:rsidRPr="007B2D4C">
          <w:rPr>
            <w:rStyle w:val="af0"/>
            <w:noProof/>
            <w:kern w:val="32"/>
          </w:rPr>
          <w:t>1.3.5</w:t>
        </w:r>
        <w:r w:rsidR="004A6DDD">
          <w:rPr>
            <w:rFonts w:asciiTheme="minorHAnsi" w:eastAsiaTheme="minorEastAsia" w:hAnsiTheme="minorHAnsi" w:cstheme="minorBidi"/>
            <w:noProof/>
            <w:color w:val="auto"/>
            <w:sz w:val="22"/>
            <w:szCs w:val="22"/>
          </w:rPr>
          <w:tab/>
        </w:r>
        <w:r w:rsidR="004A6DDD" w:rsidRPr="007B2D4C">
          <w:rPr>
            <w:rStyle w:val="af0"/>
            <w:noProof/>
            <w:kern w:val="32"/>
          </w:rPr>
          <w:t>Полезные ископаемые</w:t>
        </w:r>
        <w:r w:rsidR="004A6DDD">
          <w:rPr>
            <w:noProof/>
            <w:webHidden/>
          </w:rPr>
          <w:tab/>
        </w:r>
        <w:r w:rsidR="004A6DDD">
          <w:rPr>
            <w:noProof/>
            <w:webHidden/>
          </w:rPr>
          <w:fldChar w:fldCharType="begin"/>
        </w:r>
        <w:r w:rsidR="004A6DDD">
          <w:rPr>
            <w:noProof/>
            <w:webHidden/>
          </w:rPr>
          <w:instrText xml:space="preserve"> PAGEREF _Toc10913430 \h </w:instrText>
        </w:r>
        <w:r w:rsidR="004A6DDD">
          <w:rPr>
            <w:noProof/>
            <w:webHidden/>
          </w:rPr>
        </w:r>
        <w:r w:rsidR="004A6DDD">
          <w:rPr>
            <w:noProof/>
            <w:webHidden/>
          </w:rPr>
          <w:fldChar w:fldCharType="separate"/>
        </w:r>
        <w:r w:rsidR="004A6DDD">
          <w:rPr>
            <w:noProof/>
            <w:webHidden/>
          </w:rPr>
          <w:t>19</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31" w:history="1">
        <w:r w:rsidR="004A6DDD" w:rsidRPr="007B2D4C">
          <w:rPr>
            <w:rStyle w:val="af0"/>
            <w:noProof/>
            <w:kern w:val="32"/>
          </w:rPr>
          <w:t>1.3.6</w:t>
        </w:r>
        <w:r w:rsidR="004A6DDD">
          <w:rPr>
            <w:rFonts w:asciiTheme="minorHAnsi" w:eastAsiaTheme="minorEastAsia" w:hAnsiTheme="minorHAnsi" w:cstheme="minorBidi"/>
            <w:noProof/>
            <w:color w:val="auto"/>
            <w:sz w:val="22"/>
            <w:szCs w:val="22"/>
          </w:rPr>
          <w:tab/>
        </w:r>
        <w:r w:rsidR="004A6DDD" w:rsidRPr="007B2D4C">
          <w:rPr>
            <w:rStyle w:val="af0"/>
            <w:noProof/>
            <w:kern w:val="32"/>
          </w:rPr>
          <w:t>Поверхностные и подземные воды</w:t>
        </w:r>
        <w:r w:rsidR="004A6DDD">
          <w:rPr>
            <w:noProof/>
            <w:webHidden/>
          </w:rPr>
          <w:tab/>
        </w:r>
        <w:r w:rsidR="004A6DDD">
          <w:rPr>
            <w:noProof/>
            <w:webHidden/>
          </w:rPr>
          <w:fldChar w:fldCharType="begin"/>
        </w:r>
        <w:r w:rsidR="004A6DDD">
          <w:rPr>
            <w:noProof/>
            <w:webHidden/>
          </w:rPr>
          <w:instrText xml:space="preserve"> PAGEREF _Toc10913431 \h </w:instrText>
        </w:r>
        <w:r w:rsidR="004A6DDD">
          <w:rPr>
            <w:noProof/>
            <w:webHidden/>
          </w:rPr>
        </w:r>
        <w:r w:rsidR="004A6DDD">
          <w:rPr>
            <w:noProof/>
            <w:webHidden/>
          </w:rPr>
          <w:fldChar w:fldCharType="separate"/>
        </w:r>
        <w:r w:rsidR="004A6DDD">
          <w:rPr>
            <w:noProof/>
            <w:webHidden/>
          </w:rPr>
          <w:t>20</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32" w:history="1">
        <w:r w:rsidR="004A6DDD" w:rsidRPr="007B2D4C">
          <w:rPr>
            <w:rStyle w:val="af0"/>
            <w:noProof/>
            <w:kern w:val="32"/>
          </w:rPr>
          <w:t>1.3.7</w:t>
        </w:r>
        <w:r w:rsidR="004A6DDD">
          <w:rPr>
            <w:rFonts w:asciiTheme="minorHAnsi" w:eastAsiaTheme="minorEastAsia" w:hAnsiTheme="minorHAnsi" w:cstheme="minorBidi"/>
            <w:noProof/>
            <w:color w:val="auto"/>
            <w:sz w:val="22"/>
            <w:szCs w:val="22"/>
          </w:rPr>
          <w:tab/>
        </w:r>
        <w:r w:rsidR="004A6DDD" w:rsidRPr="007B2D4C">
          <w:rPr>
            <w:rStyle w:val="af0"/>
            <w:noProof/>
            <w:kern w:val="32"/>
          </w:rPr>
          <w:t>Экзогенные геологические процессы</w:t>
        </w:r>
        <w:r w:rsidR="004A6DDD">
          <w:rPr>
            <w:noProof/>
            <w:webHidden/>
          </w:rPr>
          <w:tab/>
        </w:r>
        <w:r w:rsidR="004A6DDD">
          <w:rPr>
            <w:noProof/>
            <w:webHidden/>
          </w:rPr>
          <w:fldChar w:fldCharType="begin"/>
        </w:r>
        <w:r w:rsidR="004A6DDD">
          <w:rPr>
            <w:noProof/>
            <w:webHidden/>
          </w:rPr>
          <w:instrText xml:space="preserve"> PAGEREF _Toc10913432 \h </w:instrText>
        </w:r>
        <w:r w:rsidR="004A6DDD">
          <w:rPr>
            <w:noProof/>
            <w:webHidden/>
          </w:rPr>
        </w:r>
        <w:r w:rsidR="004A6DDD">
          <w:rPr>
            <w:noProof/>
            <w:webHidden/>
          </w:rPr>
          <w:fldChar w:fldCharType="separate"/>
        </w:r>
        <w:r w:rsidR="004A6DDD">
          <w:rPr>
            <w:noProof/>
            <w:webHidden/>
          </w:rPr>
          <w:t>21</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33" w:history="1">
        <w:r w:rsidR="004A6DDD" w:rsidRPr="007B2D4C">
          <w:rPr>
            <w:rStyle w:val="af0"/>
            <w:noProof/>
            <w:kern w:val="32"/>
          </w:rPr>
          <w:t>1.3.8</w:t>
        </w:r>
        <w:r w:rsidR="004A6DDD">
          <w:rPr>
            <w:rFonts w:asciiTheme="minorHAnsi" w:eastAsiaTheme="minorEastAsia" w:hAnsiTheme="minorHAnsi" w:cstheme="minorBidi"/>
            <w:noProof/>
            <w:color w:val="auto"/>
            <w:sz w:val="22"/>
            <w:szCs w:val="22"/>
          </w:rPr>
          <w:tab/>
        </w:r>
        <w:r w:rsidR="004A6DDD" w:rsidRPr="007B2D4C">
          <w:rPr>
            <w:rStyle w:val="af0"/>
            <w:noProof/>
            <w:kern w:val="32"/>
          </w:rPr>
          <w:t>Почвенный покров</w:t>
        </w:r>
        <w:r w:rsidR="004A6DDD">
          <w:rPr>
            <w:noProof/>
            <w:webHidden/>
          </w:rPr>
          <w:tab/>
        </w:r>
        <w:r w:rsidR="004A6DDD">
          <w:rPr>
            <w:noProof/>
            <w:webHidden/>
          </w:rPr>
          <w:fldChar w:fldCharType="begin"/>
        </w:r>
        <w:r w:rsidR="004A6DDD">
          <w:rPr>
            <w:noProof/>
            <w:webHidden/>
          </w:rPr>
          <w:instrText xml:space="preserve"> PAGEREF _Toc10913433 \h </w:instrText>
        </w:r>
        <w:r w:rsidR="004A6DDD">
          <w:rPr>
            <w:noProof/>
            <w:webHidden/>
          </w:rPr>
        </w:r>
        <w:r w:rsidR="004A6DDD">
          <w:rPr>
            <w:noProof/>
            <w:webHidden/>
          </w:rPr>
          <w:fldChar w:fldCharType="separate"/>
        </w:r>
        <w:r w:rsidR="004A6DDD">
          <w:rPr>
            <w:noProof/>
            <w:webHidden/>
          </w:rPr>
          <w:t>22</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34" w:history="1">
        <w:r w:rsidR="004A6DDD" w:rsidRPr="007B2D4C">
          <w:rPr>
            <w:rStyle w:val="af0"/>
            <w:noProof/>
            <w:kern w:val="32"/>
          </w:rPr>
          <w:t>1.3.9</w:t>
        </w:r>
        <w:r w:rsidR="004A6DDD">
          <w:rPr>
            <w:rFonts w:asciiTheme="minorHAnsi" w:eastAsiaTheme="minorEastAsia" w:hAnsiTheme="minorHAnsi" w:cstheme="minorBidi"/>
            <w:noProof/>
            <w:color w:val="auto"/>
            <w:sz w:val="22"/>
            <w:szCs w:val="22"/>
          </w:rPr>
          <w:tab/>
        </w:r>
        <w:r w:rsidR="004A6DDD" w:rsidRPr="007B2D4C">
          <w:rPr>
            <w:rStyle w:val="af0"/>
            <w:noProof/>
            <w:kern w:val="32"/>
          </w:rPr>
          <w:t>Естественная растительность</w:t>
        </w:r>
        <w:r w:rsidR="004A6DDD">
          <w:rPr>
            <w:noProof/>
            <w:webHidden/>
          </w:rPr>
          <w:tab/>
        </w:r>
        <w:r w:rsidR="004A6DDD">
          <w:rPr>
            <w:noProof/>
            <w:webHidden/>
          </w:rPr>
          <w:fldChar w:fldCharType="begin"/>
        </w:r>
        <w:r w:rsidR="004A6DDD">
          <w:rPr>
            <w:noProof/>
            <w:webHidden/>
          </w:rPr>
          <w:instrText xml:space="preserve"> PAGEREF _Toc10913434 \h </w:instrText>
        </w:r>
        <w:r w:rsidR="004A6DDD">
          <w:rPr>
            <w:noProof/>
            <w:webHidden/>
          </w:rPr>
        </w:r>
        <w:r w:rsidR="004A6DDD">
          <w:rPr>
            <w:noProof/>
            <w:webHidden/>
          </w:rPr>
          <w:fldChar w:fldCharType="separate"/>
        </w:r>
        <w:r w:rsidR="004A6DDD">
          <w:rPr>
            <w:noProof/>
            <w:webHidden/>
          </w:rPr>
          <w:t>24</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35" w:history="1">
        <w:r w:rsidR="004A6DDD" w:rsidRPr="007B2D4C">
          <w:rPr>
            <w:rStyle w:val="af0"/>
            <w:noProof/>
            <w:kern w:val="32"/>
          </w:rPr>
          <w:t>1.3.10</w:t>
        </w:r>
        <w:r w:rsidR="004A6DDD">
          <w:rPr>
            <w:rFonts w:asciiTheme="minorHAnsi" w:eastAsiaTheme="minorEastAsia" w:hAnsiTheme="minorHAnsi" w:cstheme="minorBidi"/>
            <w:noProof/>
            <w:color w:val="auto"/>
            <w:sz w:val="22"/>
            <w:szCs w:val="22"/>
          </w:rPr>
          <w:tab/>
        </w:r>
        <w:r w:rsidR="004A6DDD" w:rsidRPr="007B2D4C">
          <w:rPr>
            <w:rStyle w:val="af0"/>
            <w:noProof/>
            <w:kern w:val="32"/>
          </w:rPr>
          <w:t>Ландшафтное районирование  и основные типы ландшафтов</w:t>
        </w:r>
        <w:r w:rsidR="004A6DDD">
          <w:rPr>
            <w:noProof/>
            <w:webHidden/>
          </w:rPr>
          <w:tab/>
        </w:r>
        <w:r w:rsidR="004A6DDD">
          <w:rPr>
            <w:noProof/>
            <w:webHidden/>
          </w:rPr>
          <w:fldChar w:fldCharType="begin"/>
        </w:r>
        <w:r w:rsidR="004A6DDD">
          <w:rPr>
            <w:noProof/>
            <w:webHidden/>
          </w:rPr>
          <w:instrText xml:space="preserve"> PAGEREF _Toc10913435 \h </w:instrText>
        </w:r>
        <w:r w:rsidR="004A6DDD">
          <w:rPr>
            <w:noProof/>
            <w:webHidden/>
          </w:rPr>
        </w:r>
        <w:r w:rsidR="004A6DDD">
          <w:rPr>
            <w:noProof/>
            <w:webHidden/>
          </w:rPr>
          <w:fldChar w:fldCharType="separate"/>
        </w:r>
        <w:r w:rsidR="004A6DDD">
          <w:rPr>
            <w:noProof/>
            <w:webHidden/>
          </w:rPr>
          <w:t>25</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36" w:history="1">
        <w:r w:rsidR="004A6DDD" w:rsidRPr="007B2D4C">
          <w:rPr>
            <w:rStyle w:val="af0"/>
            <w:noProof/>
            <w:kern w:val="32"/>
          </w:rPr>
          <w:t>1.3.11</w:t>
        </w:r>
        <w:r w:rsidR="004A6DDD">
          <w:rPr>
            <w:rFonts w:asciiTheme="minorHAnsi" w:eastAsiaTheme="minorEastAsia" w:hAnsiTheme="minorHAnsi" w:cstheme="minorBidi"/>
            <w:noProof/>
            <w:color w:val="auto"/>
            <w:sz w:val="22"/>
            <w:szCs w:val="22"/>
          </w:rPr>
          <w:tab/>
        </w:r>
        <w:r w:rsidR="004A6DDD" w:rsidRPr="007B2D4C">
          <w:rPr>
            <w:rStyle w:val="af0"/>
            <w:noProof/>
            <w:kern w:val="32"/>
          </w:rPr>
          <w:t>Природно-экологический каркас</w:t>
        </w:r>
        <w:r w:rsidR="004A6DDD">
          <w:rPr>
            <w:noProof/>
            <w:webHidden/>
          </w:rPr>
          <w:tab/>
        </w:r>
        <w:r w:rsidR="004A6DDD">
          <w:rPr>
            <w:noProof/>
            <w:webHidden/>
          </w:rPr>
          <w:fldChar w:fldCharType="begin"/>
        </w:r>
        <w:r w:rsidR="004A6DDD">
          <w:rPr>
            <w:noProof/>
            <w:webHidden/>
          </w:rPr>
          <w:instrText xml:space="preserve"> PAGEREF _Toc10913436 \h </w:instrText>
        </w:r>
        <w:r w:rsidR="004A6DDD">
          <w:rPr>
            <w:noProof/>
            <w:webHidden/>
          </w:rPr>
        </w:r>
        <w:r w:rsidR="004A6DDD">
          <w:rPr>
            <w:noProof/>
            <w:webHidden/>
          </w:rPr>
          <w:fldChar w:fldCharType="separate"/>
        </w:r>
        <w:r w:rsidR="004A6DDD">
          <w:rPr>
            <w:noProof/>
            <w:webHidden/>
          </w:rPr>
          <w:t>27</w:t>
        </w:r>
        <w:r w:rsidR="004A6DDD">
          <w:rPr>
            <w:noProof/>
            <w:webHidden/>
          </w:rPr>
          <w:fldChar w:fldCharType="end"/>
        </w:r>
      </w:hyperlink>
    </w:p>
    <w:p w:rsidR="004A6DDD" w:rsidRDefault="00C9161C">
      <w:pPr>
        <w:pStyle w:val="16"/>
        <w:tabs>
          <w:tab w:val="left" w:pos="720"/>
        </w:tabs>
        <w:rPr>
          <w:rFonts w:asciiTheme="minorHAnsi" w:eastAsiaTheme="minorEastAsia" w:hAnsiTheme="minorHAnsi" w:cstheme="minorBidi"/>
          <w:b w:val="0"/>
          <w:bCs w:val="0"/>
          <w:kern w:val="0"/>
          <w:sz w:val="22"/>
          <w:szCs w:val="22"/>
        </w:rPr>
      </w:pPr>
      <w:hyperlink w:anchor="_Toc10913437" w:history="1">
        <w:r w:rsidR="004A6DDD" w:rsidRPr="007B2D4C">
          <w:rPr>
            <w:rStyle w:val="af0"/>
          </w:rPr>
          <w:t>2.</w:t>
        </w:r>
        <w:r w:rsidR="004A6DDD">
          <w:rPr>
            <w:rFonts w:asciiTheme="minorHAnsi" w:eastAsiaTheme="minorEastAsia" w:hAnsiTheme="minorHAnsi" w:cstheme="minorBidi"/>
            <w:b w:val="0"/>
            <w:bCs w:val="0"/>
            <w:kern w:val="0"/>
            <w:sz w:val="22"/>
            <w:szCs w:val="22"/>
          </w:rPr>
          <w:tab/>
        </w:r>
        <w:r w:rsidR="004A6DDD" w:rsidRPr="007B2D4C">
          <w:rPr>
            <w:rStyle w:val="af0"/>
          </w:rPr>
          <w:t xml:space="preserve">ОБОСНОВАНИЕ ВЫБРАННОГО ВАРИАНТА </w:t>
        </w:r>
        <w:r w:rsidR="004A6DDD">
          <w:rPr>
            <w:rStyle w:val="af0"/>
          </w:rPr>
          <w:br/>
        </w:r>
        <w:r w:rsidR="004A6DDD" w:rsidRPr="007B2D4C">
          <w:rPr>
            <w:rStyle w:val="af0"/>
          </w:rPr>
          <w:t xml:space="preserve">РАЗМЕЩЕНИЯ ОБЪЕКТОВ МЕСТНОГО ЗНАЧЕНИЯ </w:t>
        </w:r>
        <w:r w:rsidR="004A6DDD">
          <w:rPr>
            <w:rStyle w:val="af0"/>
          </w:rPr>
          <w:br/>
        </w:r>
        <w:r w:rsidR="004A6DDD" w:rsidRPr="007B2D4C">
          <w:rPr>
            <w:rStyle w:val="af0"/>
          </w:rPr>
          <w:t xml:space="preserve">НА ОСНОВЕ АНАЛИЗА ИСПОЛЬЗОВАНИЯ </w:t>
        </w:r>
        <w:r w:rsidR="004A6DDD">
          <w:rPr>
            <w:rStyle w:val="af0"/>
          </w:rPr>
          <w:br/>
        </w:r>
        <w:r w:rsidR="004A6DDD" w:rsidRPr="007B2D4C">
          <w:rPr>
            <w:rStyle w:val="af0"/>
          </w:rPr>
          <w:t>ТЕРРИТОРИЙ МУНИЦИПАЛЬНОГО ОБРАЗОВАНИЯ</w:t>
        </w:r>
        <w:r w:rsidR="004A6DDD">
          <w:rPr>
            <w:webHidden/>
          </w:rPr>
          <w:tab/>
        </w:r>
        <w:r w:rsidR="004A6DDD">
          <w:rPr>
            <w:webHidden/>
          </w:rPr>
          <w:fldChar w:fldCharType="begin"/>
        </w:r>
        <w:r w:rsidR="004A6DDD">
          <w:rPr>
            <w:webHidden/>
          </w:rPr>
          <w:instrText xml:space="preserve"> PAGEREF _Toc10913437 \h </w:instrText>
        </w:r>
        <w:r w:rsidR="004A6DDD">
          <w:rPr>
            <w:webHidden/>
          </w:rPr>
        </w:r>
        <w:r w:rsidR="004A6DDD">
          <w:rPr>
            <w:webHidden/>
          </w:rPr>
          <w:fldChar w:fldCharType="separate"/>
        </w:r>
        <w:r w:rsidR="004A6DDD">
          <w:rPr>
            <w:webHidden/>
          </w:rPr>
          <w:t>30</w:t>
        </w:r>
        <w:r w:rsidR="004A6DDD">
          <w:rPr>
            <w:webHidden/>
          </w:rPr>
          <w:fldChar w:fldCharType="end"/>
        </w:r>
      </w:hyperlink>
    </w:p>
    <w:p w:rsidR="004A6DDD" w:rsidRDefault="00C9161C">
      <w:pPr>
        <w:pStyle w:val="21"/>
        <w:rPr>
          <w:rFonts w:asciiTheme="minorHAnsi" w:eastAsiaTheme="minorEastAsia" w:hAnsiTheme="minorHAnsi" w:cstheme="minorBidi"/>
          <w:b w:val="0"/>
          <w:noProof/>
          <w:color w:val="auto"/>
          <w:sz w:val="22"/>
          <w:szCs w:val="22"/>
        </w:rPr>
      </w:pPr>
      <w:hyperlink w:anchor="_Toc10913438" w:history="1">
        <w:r w:rsidR="004A6DDD" w:rsidRPr="007B2D4C">
          <w:rPr>
            <w:rStyle w:val="af0"/>
            <w:noProof/>
          </w:rPr>
          <w:t xml:space="preserve">2.1 Сведения о программах комплексного социально-экономического </w:t>
        </w:r>
        <w:r w:rsidR="004A6DDD">
          <w:rPr>
            <w:rStyle w:val="af0"/>
            <w:noProof/>
          </w:rPr>
          <w:br/>
        </w:r>
        <w:r w:rsidR="004A6DDD" w:rsidRPr="007B2D4C">
          <w:rPr>
            <w:rStyle w:val="af0"/>
            <w:noProof/>
          </w:rPr>
          <w:t xml:space="preserve">развития муниципального образования, для реализации которых </w:t>
        </w:r>
        <w:r w:rsidR="004A6DDD">
          <w:rPr>
            <w:rStyle w:val="af0"/>
            <w:noProof/>
          </w:rPr>
          <w:br/>
        </w:r>
        <w:r w:rsidR="004A6DDD" w:rsidRPr="007B2D4C">
          <w:rPr>
            <w:rStyle w:val="af0"/>
            <w:noProof/>
          </w:rPr>
          <w:t>осуществляется создание объектов местного значения</w:t>
        </w:r>
        <w:r w:rsidR="004A6DDD">
          <w:rPr>
            <w:noProof/>
            <w:webHidden/>
          </w:rPr>
          <w:tab/>
        </w:r>
        <w:r w:rsidR="004A6DDD">
          <w:rPr>
            <w:noProof/>
            <w:webHidden/>
          </w:rPr>
          <w:fldChar w:fldCharType="begin"/>
        </w:r>
        <w:r w:rsidR="004A6DDD">
          <w:rPr>
            <w:noProof/>
            <w:webHidden/>
          </w:rPr>
          <w:instrText xml:space="preserve"> PAGEREF _Toc10913438 \h </w:instrText>
        </w:r>
        <w:r w:rsidR="004A6DDD">
          <w:rPr>
            <w:noProof/>
            <w:webHidden/>
          </w:rPr>
        </w:r>
        <w:r w:rsidR="004A6DDD">
          <w:rPr>
            <w:noProof/>
            <w:webHidden/>
          </w:rPr>
          <w:fldChar w:fldCharType="separate"/>
        </w:r>
        <w:r w:rsidR="004A6DDD">
          <w:rPr>
            <w:noProof/>
            <w:webHidden/>
          </w:rPr>
          <w:t>30</w:t>
        </w:r>
        <w:r w:rsidR="004A6DDD">
          <w:rPr>
            <w:noProof/>
            <w:webHidden/>
          </w:rPr>
          <w:fldChar w:fldCharType="end"/>
        </w:r>
      </w:hyperlink>
    </w:p>
    <w:p w:rsidR="004A6DDD" w:rsidRDefault="00C9161C">
      <w:pPr>
        <w:pStyle w:val="21"/>
        <w:rPr>
          <w:rFonts w:asciiTheme="minorHAnsi" w:eastAsiaTheme="minorEastAsia" w:hAnsiTheme="minorHAnsi" w:cstheme="minorBidi"/>
          <w:b w:val="0"/>
          <w:noProof/>
          <w:color w:val="auto"/>
          <w:sz w:val="22"/>
          <w:szCs w:val="22"/>
        </w:rPr>
      </w:pPr>
      <w:hyperlink w:anchor="_Toc10913439" w:history="1">
        <w:r w:rsidR="004A6DDD" w:rsidRPr="007B2D4C">
          <w:rPr>
            <w:rStyle w:val="af0"/>
            <w:noProof/>
          </w:rPr>
          <w:t xml:space="preserve">2.2 Территориально-планировочная организация  Тарлыковского </w:t>
        </w:r>
        <w:r w:rsidR="004A6DDD">
          <w:rPr>
            <w:rStyle w:val="af0"/>
            <w:noProof/>
          </w:rPr>
          <w:br/>
        </w:r>
        <w:r w:rsidR="004A6DDD" w:rsidRPr="007B2D4C">
          <w:rPr>
            <w:rStyle w:val="af0"/>
            <w:noProof/>
          </w:rPr>
          <w:t xml:space="preserve">муниципального образования.  </w:t>
        </w:r>
        <w:r w:rsidR="004A6DDD">
          <w:rPr>
            <w:rStyle w:val="af0"/>
            <w:noProof/>
          </w:rPr>
          <w:br/>
        </w:r>
        <w:r w:rsidR="004A6DDD" w:rsidRPr="007B2D4C">
          <w:rPr>
            <w:rStyle w:val="af0"/>
            <w:noProof/>
          </w:rPr>
          <w:t>Баланс земель территории муниципального образования</w:t>
        </w:r>
        <w:r w:rsidR="004A6DDD">
          <w:rPr>
            <w:noProof/>
            <w:webHidden/>
          </w:rPr>
          <w:tab/>
        </w:r>
        <w:r w:rsidR="004A6DDD">
          <w:rPr>
            <w:noProof/>
            <w:webHidden/>
          </w:rPr>
          <w:fldChar w:fldCharType="begin"/>
        </w:r>
        <w:r w:rsidR="004A6DDD">
          <w:rPr>
            <w:noProof/>
            <w:webHidden/>
          </w:rPr>
          <w:instrText xml:space="preserve"> PAGEREF _Toc10913439 \h </w:instrText>
        </w:r>
        <w:r w:rsidR="004A6DDD">
          <w:rPr>
            <w:noProof/>
            <w:webHidden/>
          </w:rPr>
        </w:r>
        <w:r w:rsidR="004A6DDD">
          <w:rPr>
            <w:noProof/>
            <w:webHidden/>
          </w:rPr>
          <w:fldChar w:fldCharType="separate"/>
        </w:r>
        <w:r w:rsidR="004A6DDD">
          <w:rPr>
            <w:noProof/>
            <w:webHidden/>
          </w:rPr>
          <w:t>32</w:t>
        </w:r>
        <w:r w:rsidR="004A6DDD">
          <w:rPr>
            <w:noProof/>
            <w:webHidden/>
          </w:rPr>
          <w:fldChar w:fldCharType="end"/>
        </w:r>
      </w:hyperlink>
    </w:p>
    <w:p w:rsidR="004A6DDD" w:rsidRDefault="00C9161C">
      <w:pPr>
        <w:pStyle w:val="21"/>
        <w:tabs>
          <w:tab w:val="left" w:pos="960"/>
        </w:tabs>
        <w:rPr>
          <w:rFonts w:asciiTheme="minorHAnsi" w:eastAsiaTheme="minorEastAsia" w:hAnsiTheme="minorHAnsi" w:cstheme="minorBidi"/>
          <w:b w:val="0"/>
          <w:noProof/>
          <w:color w:val="auto"/>
          <w:sz w:val="22"/>
          <w:szCs w:val="22"/>
        </w:rPr>
      </w:pPr>
      <w:hyperlink w:anchor="_Toc10913440" w:history="1">
        <w:r w:rsidR="004A6DDD" w:rsidRPr="007B2D4C">
          <w:rPr>
            <w:rStyle w:val="af0"/>
            <w:noProof/>
          </w:rPr>
          <w:t>2.3</w:t>
        </w:r>
        <w:r w:rsidR="004A6DDD">
          <w:rPr>
            <w:rFonts w:asciiTheme="minorHAnsi" w:eastAsiaTheme="minorEastAsia" w:hAnsiTheme="minorHAnsi" w:cstheme="minorBidi"/>
            <w:b w:val="0"/>
            <w:noProof/>
            <w:color w:val="auto"/>
            <w:sz w:val="22"/>
            <w:szCs w:val="22"/>
          </w:rPr>
          <w:tab/>
        </w:r>
        <w:r w:rsidR="004A6DDD" w:rsidRPr="007B2D4C">
          <w:rPr>
            <w:rStyle w:val="af0"/>
            <w:noProof/>
          </w:rPr>
          <w:t>Экономическая база муниципального образования</w:t>
        </w:r>
        <w:r w:rsidR="004A6DDD">
          <w:rPr>
            <w:noProof/>
            <w:webHidden/>
          </w:rPr>
          <w:tab/>
        </w:r>
        <w:r w:rsidR="004A6DDD">
          <w:rPr>
            <w:noProof/>
            <w:webHidden/>
          </w:rPr>
          <w:fldChar w:fldCharType="begin"/>
        </w:r>
        <w:r w:rsidR="004A6DDD">
          <w:rPr>
            <w:noProof/>
            <w:webHidden/>
          </w:rPr>
          <w:instrText xml:space="preserve"> PAGEREF _Toc10913440 \h </w:instrText>
        </w:r>
        <w:r w:rsidR="004A6DDD">
          <w:rPr>
            <w:noProof/>
            <w:webHidden/>
          </w:rPr>
        </w:r>
        <w:r w:rsidR="004A6DDD">
          <w:rPr>
            <w:noProof/>
            <w:webHidden/>
          </w:rPr>
          <w:fldChar w:fldCharType="separate"/>
        </w:r>
        <w:r w:rsidR="004A6DDD">
          <w:rPr>
            <w:noProof/>
            <w:webHidden/>
          </w:rPr>
          <w:t>40</w:t>
        </w:r>
        <w:r w:rsidR="004A6DDD">
          <w:rPr>
            <w:noProof/>
            <w:webHidden/>
          </w:rPr>
          <w:fldChar w:fldCharType="end"/>
        </w:r>
      </w:hyperlink>
    </w:p>
    <w:p w:rsidR="004A6DDD" w:rsidRDefault="00C9161C">
      <w:pPr>
        <w:pStyle w:val="21"/>
        <w:tabs>
          <w:tab w:val="left" w:pos="960"/>
        </w:tabs>
        <w:rPr>
          <w:rFonts w:asciiTheme="minorHAnsi" w:eastAsiaTheme="minorEastAsia" w:hAnsiTheme="minorHAnsi" w:cstheme="minorBidi"/>
          <w:b w:val="0"/>
          <w:noProof/>
          <w:color w:val="auto"/>
          <w:sz w:val="22"/>
          <w:szCs w:val="22"/>
        </w:rPr>
      </w:pPr>
      <w:hyperlink w:anchor="_Toc10913441" w:history="1">
        <w:r w:rsidR="004A6DDD" w:rsidRPr="007B2D4C">
          <w:rPr>
            <w:rStyle w:val="af0"/>
            <w:noProof/>
          </w:rPr>
          <w:t>2.4</w:t>
        </w:r>
        <w:r w:rsidR="004A6DDD">
          <w:rPr>
            <w:rFonts w:asciiTheme="minorHAnsi" w:eastAsiaTheme="minorEastAsia" w:hAnsiTheme="minorHAnsi" w:cstheme="minorBidi"/>
            <w:b w:val="0"/>
            <w:noProof/>
            <w:color w:val="auto"/>
            <w:sz w:val="22"/>
            <w:szCs w:val="22"/>
          </w:rPr>
          <w:tab/>
        </w:r>
        <w:r w:rsidR="004A6DDD" w:rsidRPr="007B2D4C">
          <w:rPr>
            <w:rStyle w:val="af0"/>
            <w:noProof/>
          </w:rPr>
          <w:t>Жилищный фонд</w:t>
        </w:r>
        <w:r w:rsidR="004A6DDD">
          <w:rPr>
            <w:noProof/>
            <w:webHidden/>
          </w:rPr>
          <w:tab/>
        </w:r>
        <w:r w:rsidR="004A6DDD">
          <w:rPr>
            <w:noProof/>
            <w:webHidden/>
          </w:rPr>
          <w:fldChar w:fldCharType="begin"/>
        </w:r>
        <w:r w:rsidR="004A6DDD">
          <w:rPr>
            <w:noProof/>
            <w:webHidden/>
          </w:rPr>
          <w:instrText xml:space="preserve"> PAGEREF _Toc10913441 \h </w:instrText>
        </w:r>
        <w:r w:rsidR="004A6DDD">
          <w:rPr>
            <w:noProof/>
            <w:webHidden/>
          </w:rPr>
        </w:r>
        <w:r w:rsidR="004A6DDD">
          <w:rPr>
            <w:noProof/>
            <w:webHidden/>
          </w:rPr>
          <w:fldChar w:fldCharType="separate"/>
        </w:r>
        <w:r w:rsidR="004A6DDD">
          <w:rPr>
            <w:noProof/>
            <w:webHidden/>
          </w:rPr>
          <w:t>44</w:t>
        </w:r>
        <w:r w:rsidR="004A6DDD">
          <w:rPr>
            <w:noProof/>
            <w:webHidden/>
          </w:rPr>
          <w:fldChar w:fldCharType="end"/>
        </w:r>
      </w:hyperlink>
    </w:p>
    <w:p w:rsidR="004A6DDD" w:rsidRDefault="00C9161C">
      <w:pPr>
        <w:pStyle w:val="21"/>
        <w:tabs>
          <w:tab w:val="left" w:pos="960"/>
        </w:tabs>
        <w:rPr>
          <w:rFonts w:asciiTheme="minorHAnsi" w:eastAsiaTheme="minorEastAsia" w:hAnsiTheme="minorHAnsi" w:cstheme="minorBidi"/>
          <w:b w:val="0"/>
          <w:noProof/>
          <w:color w:val="auto"/>
          <w:sz w:val="22"/>
          <w:szCs w:val="22"/>
        </w:rPr>
      </w:pPr>
      <w:hyperlink w:anchor="_Toc10913442" w:history="1">
        <w:r w:rsidR="004A6DDD" w:rsidRPr="007B2D4C">
          <w:rPr>
            <w:rStyle w:val="af0"/>
            <w:noProof/>
          </w:rPr>
          <w:t>2.5</w:t>
        </w:r>
        <w:r w:rsidR="004A6DDD">
          <w:rPr>
            <w:rFonts w:asciiTheme="minorHAnsi" w:eastAsiaTheme="minorEastAsia" w:hAnsiTheme="minorHAnsi" w:cstheme="minorBidi"/>
            <w:b w:val="0"/>
            <w:noProof/>
            <w:color w:val="auto"/>
            <w:sz w:val="22"/>
            <w:szCs w:val="22"/>
          </w:rPr>
          <w:tab/>
        </w:r>
        <w:r w:rsidR="004A6DDD" w:rsidRPr="007B2D4C">
          <w:rPr>
            <w:rStyle w:val="af0"/>
            <w:noProof/>
          </w:rPr>
          <w:t>Население</w:t>
        </w:r>
        <w:r w:rsidR="004A6DDD">
          <w:rPr>
            <w:noProof/>
            <w:webHidden/>
          </w:rPr>
          <w:tab/>
        </w:r>
        <w:r w:rsidR="004A6DDD">
          <w:rPr>
            <w:noProof/>
            <w:webHidden/>
          </w:rPr>
          <w:fldChar w:fldCharType="begin"/>
        </w:r>
        <w:r w:rsidR="004A6DDD">
          <w:rPr>
            <w:noProof/>
            <w:webHidden/>
          </w:rPr>
          <w:instrText xml:space="preserve"> PAGEREF _Toc10913442 \h </w:instrText>
        </w:r>
        <w:r w:rsidR="004A6DDD">
          <w:rPr>
            <w:noProof/>
            <w:webHidden/>
          </w:rPr>
        </w:r>
        <w:r w:rsidR="004A6DDD">
          <w:rPr>
            <w:noProof/>
            <w:webHidden/>
          </w:rPr>
          <w:fldChar w:fldCharType="separate"/>
        </w:r>
        <w:r w:rsidR="004A6DDD">
          <w:rPr>
            <w:noProof/>
            <w:webHidden/>
          </w:rPr>
          <w:t>46</w:t>
        </w:r>
        <w:r w:rsidR="004A6DDD">
          <w:rPr>
            <w:noProof/>
            <w:webHidden/>
          </w:rPr>
          <w:fldChar w:fldCharType="end"/>
        </w:r>
      </w:hyperlink>
    </w:p>
    <w:p w:rsidR="004A6DDD" w:rsidRDefault="00C9161C">
      <w:pPr>
        <w:pStyle w:val="21"/>
        <w:tabs>
          <w:tab w:val="left" w:pos="960"/>
        </w:tabs>
        <w:rPr>
          <w:rFonts w:asciiTheme="minorHAnsi" w:eastAsiaTheme="minorEastAsia" w:hAnsiTheme="minorHAnsi" w:cstheme="minorBidi"/>
          <w:b w:val="0"/>
          <w:noProof/>
          <w:color w:val="auto"/>
          <w:sz w:val="22"/>
          <w:szCs w:val="22"/>
        </w:rPr>
      </w:pPr>
      <w:hyperlink w:anchor="_Toc10913443" w:history="1">
        <w:r w:rsidR="004A6DDD" w:rsidRPr="007B2D4C">
          <w:rPr>
            <w:rStyle w:val="af0"/>
            <w:noProof/>
          </w:rPr>
          <w:t>2.6</w:t>
        </w:r>
        <w:r w:rsidR="004A6DDD">
          <w:rPr>
            <w:rFonts w:asciiTheme="minorHAnsi" w:eastAsiaTheme="minorEastAsia" w:hAnsiTheme="minorHAnsi" w:cstheme="minorBidi"/>
            <w:b w:val="0"/>
            <w:noProof/>
            <w:color w:val="auto"/>
            <w:sz w:val="22"/>
            <w:szCs w:val="22"/>
          </w:rPr>
          <w:tab/>
        </w:r>
        <w:r w:rsidR="004A6DDD" w:rsidRPr="007B2D4C">
          <w:rPr>
            <w:rStyle w:val="af0"/>
            <w:noProof/>
          </w:rPr>
          <w:t>Система культурно-бытового обслуживания</w:t>
        </w:r>
        <w:r w:rsidR="004A6DDD">
          <w:rPr>
            <w:noProof/>
            <w:webHidden/>
          </w:rPr>
          <w:tab/>
        </w:r>
        <w:r w:rsidR="004A6DDD">
          <w:rPr>
            <w:noProof/>
            <w:webHidden/>
          </w:rPr>
          <w:fldChar w:fldCharType="begin"/>
        </w:r>
        <w:r w:rsidR="004A6DDD">
          <w:rPr>
            <w:noProof/>
            <w:webHidden/>
          </w:rPr>
          <w:instrText xml:space="preserve"> PAGEREF _Toc10913443 \h </w:instrText>
        </w:r>
        <w:r w:rsidR="004A6DDD">
          <w:rPr>
            <w:noProof/>
            <w:webHidden/>
          </w:rPr>
        </w:r>
        <w:r w:rsidR="004A6DDD">
          <w:rPr>
            <w:noProof/>
            <w:webHidden/>
          </w:rPr>
          <w:fldChar w:fldCharType="separate"/>
        </w:r>
        <w:r w:rsidR="004A6DDD">
          <w:rPr>
            <w:noProof/>
            <w:webHidden/>
          </w:rPr>
          <w:t>53</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44" w:history="1">
        <w:r w:rsidR="004A6DDD" w:rsidRPr="007B2D4C">
          <w:rPr>
            <w:rStyle w:val="af0"/>
            <w:noProof/>
            <w:kern w:val="32"/>
          </w:rPr>
          <w:t>2.6.1 Образование и воспитание</w:t>
        </w:r>
        <w:r w:rsidR="004A6DDD">
          <w:rPr>
            <w:noProof/>
            <w:webHidden/>
          </w:rPr>
          <w:tab/>
        </w:r>
        <w:r w:rsidR="004A6DDD">
          <w:rPr>
            <w:noProof/>
            <w:webHidden/>
          </w:rPr>
          <w:fldChar w:fldCharType="begin"/>
        </w:r>
        <w:r w:rsidR="004A6DDD">
          <w:rPr>
            <w:noProof/>
            <w:webHidden/>
          </w:rPr>
          <w:instrText xml:space="preserve"> PAGEREF _Toc10913444 \h </w:instrText>
        </w:r>
        <w:r w:rsidR="004A6DDD">
          <w:rPr>
            <w:noProof/>
            <w:webHidden/>
          </w:rPr>
        </w:r>
        <w:r w:rsidR="004A6DDD">
          <w:rPr>
            <w:noProof/>
            <w:webHidden/>
          </w:rPr>
          <w:fldChar w:fldCharType="separate"/>
        </w:r>
        <w:r w:rsidR="004A6DDD">
          <w:rPr>
            <w:noProof/>
            <w:webHidden/>
          </w:rPr>
          <w:t>54</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45" w:history="1">
        <w:r w:rsidR="004A6DDD" w:rsidRPr="007B2D4C">
          <w:rPr>
            <w:rStyle w:val="af0"/>
            <w:noProof/>
            <w:kern w:val="32"/>
          </w:rPr>
          <w:t>2.6.2 Культурно-просветительные учреждения</w:t>
        </w:r>
        <w:r w:rsidR="004A6DDD">
          <w:rPr>
            <w:noProof/>
            <w:webHidden/>
          </w:rPr>
          <w:tab/>
        </w:r>
        <w:r w:rsidR="004A6DDD">
          <w:rPr>
            <w:noProof/>
            <w:webHidden/>
          </w:rPr>
          <w:fldChar w:fldCharType="begin"/>
        </w:r>
        <w:r w:rsidR="004A6DDD">
          <w:rPr>
            <w:noProof/>
            <w:webHidden/>
          </w:rPr>
          <w:instrText xml:space="preserve"> PAGEREF _Toc10913445 \h </w:instrText>
        </w:r>
        <w:r w:rsidR="004A6DDD">
          <w:rPr>
            <w:noProof/>
            <w:webHidden/>
          </w:rPr>
        </w:r>
        <w:r w:rsidR="004A6DDD">
          <w:rPr>
            <w:noProof/>
            <w:webHidden/>
          </w:rPr>
          <w:fldChar w:fldCharType="separate"/>
        </w:r>
        <w:r w:rsidR="004A6DDD">
          <w:rPr>
            <w:noProof/>
            <w:webHidden/>
          </w:rPr>
          <w:t>56</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46" w:history="1">
        <w:r w:rsidR="004A6DDD" w:rsidRPr="007B2D4C">
          <w:rPr>
            <w:rStyle w:val="af0"/>
            <w:noProof/>
            <w:kern w:val="32"/>
          </w:rPr>
          <w:t>2.6.3 Спортивные учреждения</w:t>
        </w:r>
        <w:r w:rsidR="004A6DDD">
          <w:rPr>
            <w:noProof/>
            <w:webHidden/>
          </w:rPr>
          <w:tab/>
        </w:r>
        <w:r w:rsidR="004A6DDD">
          <w:rPr>
            <w:noProof/>
            <w:webHidden/>
          </w:rPr>
          <w:fldChar w:fldCharType="begin"/>
        </w:r>
        <w:r w:rsidR="004A6DDD">
          <w:rPr>
            <w:noProof/>
            <w:webHidden/>
          </w:rPr>
          <w:instrText xml:space="preserve"> PAGEREF _Toc10913446 \h </w:instrText>
        </w:r>
        <w:r w:rsidR="004A6DDD">
          <w:rPr>
            <w:noProof/>
            <w:webHidden/>
          </w:rPr>
        </w:r>
        <w:r w:rsidR="004A6DDD">
          <w:rPr>
            <w:noProof/>
            <w:webHidden/>
          </w:rPr>
          <w:fldChar w:fldCharType="separate"/>
        </w:r>
        <w:r w:rsidR="004A6DDD">
          <w:rPr>
            <w:noProof/>
            <w:webHidden/>
          </w:rPr>
          <w:t>58</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47" w:history="1">
        <w:r w:rsidR="004A6DDD" w:rsidRPr="007B2D4C">
          <w:rPr>
            <w:rStyle w:val="af0"/>
            <w:noProof/>
            <w:kern w:val="32"/>
          </w:rPr>
          <w:t>2.6.4 Учреждения здравоохранения</w:t>
        </w:r>
        <w:r w:rsidR="004A6DDD">
          <w:rPr>
            <w:noProof/>
            <w:webHidden/>
          </w:rPr>
          <w:tab/>
        </w:r>
        <w:r w:rsidR="004A6DDD">
          <w:rPr>
            <w:noProof/>
            <w:webHidden/>
          </w:rPr>
          <w:fldChar w:fldCharType="begin"/>
        </w:r>
        <w:r w:rsidR="004A6DDD">
          <w:rPr>
            <w:noProof/>
            <w:webHidden/>
          </w:rPr>
          <w:instrText xml:space="preserve"> PAGEREF _Toc10913447 \h </w:instrText>
        </w:r>
        <w:r w:rsidR="004A6DDD">
          <w:rPr>
            <w:noProof/>
            <w:webHidden/>
          </w:rPr>
        </w:r>
        <w:r w:rsidR="004A6DDD">
          <w:rPr>
            <w:noProof/>
            <w:webHidden/>
          </w:rPr>
          <w:fldChar w:fldCharType="separate"/>
        </w:r>
        <w:r w:rsidR="004A6DDD">
          <w:rPr>
            <w:noProof/>
            <w:webHidden/>
          </w:rPr>
          <w:t>59</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48" w:history="1">
        <w:r w:rsidR="004A6DDD" w:rsidRPr="007B2D4C">
          <w:rPr>
            <w:rStyle w:val="af0"/>
            <w:noProof/>
            <w:kern w:val="32"/>
          </w:rPr>
          <w:t>2.6.5 Социальная защита</w:t>
        </w:r>
        <w:r w:rsidR="004A6DDD">
          <w:rPr>
            <w:noProof/>
            <w:webHidden/>
          </w:rPr>
          <w:tab/>
        </w:r>
        <w:r w:rsidR="004A6DDD">
          <w:rPr>
            <w:noProof/>
            <w:webHidden/>
          </w:rPr>
          <w:fldChar w:fldCharType="begin"/>
        </w:r>
        <w:r w:rsidR="004A6DDD">
          <w:rPr>
            <w:noProof/>
            <w:webHidden/>
          </w:rPr>
          <w:instrText xml:space="preserve"> PAGEREF _Toc10913448 \h </w:instrText>
        </w:r>
        <w:r w:rsidR="004A6DDD">
          <w:rPr>
            <w:noProof/>
            <w:webHidden/>
          </w:rPr>
        </w:r>
        <w:r w:rsidR="004A6DDD">
          <w:rPr>
            <w:noProof/>
            <w:webHidden/>
          </w:rPr>
          <w:fldChar w:fldCharType="separate"/>
        </w:r>
        <w:r w:rsidR="004A6DDD">
          <w:rPr>
            <w:noProof/>
            <w:webHidden/>
          </w:rPr>
          <w:t>60</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49" w:history="1">
        <w:r w:rsidR="004A6DDD" w:rsidRPr="007B2D4C">
          <w:rPr>
            <w:rStyle w:val="af0"/>
            <w:noProof/>
            <w:kern w:val="32"/>
          </w:rPr>
          <w:t>2.6.6 Учреждения торговли</w:t>
        </w:r>
        <w:r w:rsidR="004A6DDD">
          <w:rPr>
            <w:noProof/>
            <w:webHidden/>
          </w:rPr>
          <w:tab/>
        </w:r>
        <w:r w:rsidR="004A6DDD">
          <w:rPr>
            <w:noProof/>
            <w:webHidden/>
          </w:rPr>
          <w:fldChar w:fldCharType="begin"/>
        </w:r>
        <w:r w:rsidR="004A6DDD">
          <w:rPr>
            <w:noProof/>
            <w:webHidden/>
          </w:rPr>
          <w:instrText xml:space="preserve"> PAGEREF _Toc10913449 \h </w:instrText>
        </w:r>
        <w:r w:rsidR="004A6DDD">
          <w:rPr>
            <w:noProof/>
            <w:webHidden/>
          </w:rPr>
        </w:r>
        <w:r w:rsidR="004A6DDD">
          <w:rPr>
            <w:noProof/>
            <w:webHidden/>
          </w:rPr>
          <w:fldChar w:fldCharType="separate"/>
        </w:r>
        <w:r w:rsidR="004A6DDD">
          <w:rPr>
            <w:noProof/>
            <w:webHidden/>
          </w:rPr>
          <w:t>62</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50" w:history="1">
        <w:r w:rsidR="004A6DDD" w:rsidRPr="007B2D4C">
          <w:rPr>
            <w:rStyle w:val="af0"/>
            <w:noProof/>
            <w:kern w:val="32"/>
          </w:rPr>
          <w:t>2.6.7 Предприятия общественного питания</w:t>
        </w:r>
        <w:r w:rsidR="004A6DDD">
          <w:rPr>
            <w:noProof/>
            <w:webHidden/>
          </w:rPr>
          <w:tab/>
        </w:r>
        <w:r w:rsidR="004A6DDD">
          <w:rPr>
            <w:noProof/>
            <w:webHidden/>
          </w:rPr>
          <w:fldChar w:fldCharType="begin"/>
        </w:r>
        <w:r w:rsidR="004A6DDD">
          <w:rPr>
            <w:noProof/>
            <w:webHidden/>
          </w:rPr>
          <w:instrText xml:space="preserve"> PAGEREF _Toc10913450 \h </w:instrText>
        </w:r>
        <w:r w:rsidR="004A6DDD">
          <w:rPr>
            <w:noProof/>
            <w:webHidden/>
          </w:rPr>
        </w:r>
        <w:r w:rsidR="004A6DDD">
          <w:rPr>
            <w:noProof/>
            <w:webHidden/>
          </w:rPr>
          <w:fldChar w:fldCharType="separate"/>
        </w:r>
        <w:r w:rsidR="004A6DDD">
          <w:rPr>
            <w:noProof/>
            <w:webHidden/>
          </w:rPr>
          <w:t>64</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51" w:history="1">
        <w:r w:rsidR="004A6DDD" w:rsidRPr="007B2D4C">
          <w:rPr>
            <w:rStyle w:val="af0"/>
            <w:noProof/>
            <w:kern w:val="32"/>
          </w:rPr>
          <w:t>2.6.8 Бытовое обслуживание</w:t>
        </w:r>
        <w:r w:rsidR="004A6DDD">
          <w:rPr>
            <w:noProof/>
            <w:webHidden/>
          </w:rPr>
          <w:tab/>
        </w:r>
        <w:r w:rsidR="004A6DDD">
          <w:rPr>
            <w:noProof/>
            <w:webHidden/>
          </w:rPr>
          <w:fldChar w:fldCharType="begin"/>
        </w:r>
        <w:r w:rsidR="004A6DDD">
          <w:rPr>
            <w:noProof/>
            <w:webHidden/>
          </w:rPr>
          <w:instrText xml:space="preserve"> PAGEREF _Toc10913451 \h </w:instrText>
        </w:r>
        <w:r w:rsidR="004A6DDD">
          <w:rPr>
            <w:noProof/>
            <w:webHidden/>
          </w:rPr>
        </w:r>
        <w:r w:rsidR="004A6DDD">
          <w:rPr>
            <w:noProof/>
            <w:webHidden/>
          </w:rPr>
          <w:fldChar w:fldCharType="separate"/>
        </w:r>
        <w:r w:rsidR="004A6DDD">
          <w:rPr>
            <w:noProof/>
            <w:webHidden/>
          </w:rPr>
          <w:t>64</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52" w:history="1">
        <w:r w:rsidR="004A6DDD" w:rsidRPr="007B2D4C">
          <w:rPr>
            <w:rStyle w:val="af0"/>
            <w:noProof/>
            <w:kern w:val="32"/>
          </w:rPr>
          <w:t>2.6.9 Объекты ритуального назначения</w:t>
        </w:r>
        <w:r w:rsidR="004A6DDD">
          <w:rPr>
            <w:noProof/>
            <w:webHidden/>
          </w:rPr>
          <w:tab/>
        </w:r>
        <w:r w:rsidR="004A6DDD">
          <w:rPr>
            <w:noProof/>
            <w:webHidden/>
          </w:rPr>
          <w:fldChar w:fldCharType="begin"/>
        </w:r>
        <w:r w:rsidR="004A6DDD">
          <w:rPr>
            <w:noProof/>
            <w:webHidden/>
          </w:rPr>
          <w:instrText xml:space="preserve"> PAGEREF _Toc10913452 \h </w:instrText>
        </w:r>
        <w:r w:rsidR="004A6DDD">
          <w:rPr>
            <w:noProof/>
            <w:webHidden/>
          </w:rPr>
        </w:r>
        <w:r w:rsidR="004A6DDD">
          <w:rPr>
            <w:noProof/>
            <w:webHidden/>
          </w:rPr>
          <w:fldChar w:fldCharType="separate"/>
        </w:r>
        <w:r w:rsidR="004A6DDD">
          <w:rPr>
            <w:noProof/>
            <w:webHidden/>
          </w:rPr>
          <w:t>65</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53" w:history="1">
        <w:r w:rsidR="004A6DDD" w:rsidRPr="007B2D4C">
          <w:rPr>
            <w:rStyle w:val="af0"/>
            <w:noProof/>
            <w:kern w:val="32"/>
          </w:rPr>
          <w:t>2.6.10 Административно-деловые учреждения</w:t>
        </w:r>
        <w:r w:rsidR="004A6DDD">
          <w:rPr>
            <w:noProof/>
            <w:webHidden/>
          </w:rPr>
          <w:tab/>
        </w:r>
        <w:r w:rsidR="004A6DDD">
          <w:rPr>
            <w:noProof/>
            <w:webHidden/>
          </w:rPr>
          <w:fldChar w:fldCharType="begin"/>
        </w:r>
        <w:r w:rsidR="004A6DDD">
          <w:rPr>
            <w:noProof/>
            <w:webHidden/>
          </w:rPr>
          <w:instrText xml:space="preserve"> PAGEREF _Toc10913453 \h </w:instrText>
        </w:r>
        <w:r w:rsidR="004A6DDD">
          <w:rPr>
            <w:noProof/>
            <w:webHidden/>
          </w:rPr>
        </w:r>
        <w:r w:rsidR="004A6DDD">
          <w:rPr>
            <w:noProof/>
            <w:webHidden/>
          </w:rPr>
          <w:fldChar w:fldCharType="separate"/>
        </w:r>
        <w:r w:rsidR="004A6DDD">
          <w:rPr>
            <w:noProof/>
            <w:webHidden/>
          </w:rPr>
          <w:t>65</w:t>
        </w:r>
        <w:r w:rsidR="004A6DDD">
          <w:rPr>
            <w:noProof/>
            <w:webHidden/>
          </w:rPr>
          <w:fldChar w:fldCharType="end"/>
        </w:r>
      </w:hyperlink>
    </w:p>
    <w:p w:rsidR="004A6DDD" w:rsidRDefault="00C9161C">
      <w:pPr>
        <w:pStyle w:val="31"/>
        <w:rPr>
          <w:rFonts w:asciiTheme="minorHAnsi" w:eastAsiaTheme="minorEastAsia" w:hAnsiTheme="minorHAnsi" w:cstheme="minorBidi"/>
          <w:noProof/>
          <w:color w:val="auto"/>
          <w:sz w:val="22"/>
          <w:szCs w:val="22"/>
        </w:rPr>
      </w:pPr>
      <w:hyperlink w:anchor="_Toc10913454" w:history="1">
        <w:r w:rsidR="004A6DDD" w:rsidRPr="007B2D4C">
          <w:rPr>
            <w:rStyle w:val="af0"/>
            <w:noProof/>
            <w:kern w:val="32"/>
          </w:rPr>
          <w:t>2.6.11 Религиозные течения</w:t>
        </w:r>
        <w:r w:rsidR="004A6DDD">
          <w:rPr>
            <w:noProof/>
            <w:webHidden/>
          </w:rPr>
          <w:tab/>
        </w:r>
        <w:r w:rsidR="004A6DDD">
          <w:rPr>
            <w:noProof/>
            <w:webHidden/>
          </w:rPr>
          <w:fldChar w:fldCharType="begin"/>
        </w:r>
        <w:r w:rsidR="004A6DDD">
          <w:rPr>
            <w:noProof/>
            <w:webHidden/>
          </w:rPr>
          <w:instrText xml:space="preserve"> PAGEREF _Toc10913454 \h </w:instrText>
        </w:r>
        <w:r w:rsidR="004A6DDD">
          <w:rPr>
            <w:noProof/>
            <w:webHidden/>
          </w:rPr>
        </w:r>
        <w:r w:rsidR="004A6DDD">
          <w:rPr>
            <w:noProof/>
            <w:webHidden/>
          </w:rPr>
          <w:fldChar w:fldCharType="separate"/>
        </w:r>
        <w:r w:rsidR="004A6DDD">
          <w:rPr>
            <w:noProof/>
            <w:webHidden/>
          </w:rPr>
          <w:t>67</w:t>
        </w:r>
        <w:r w:rsidR="004A6DDD">
          <w:rPr>
            <w:noProof/>
            <w:webHidden/>
          </w:rPr>
          <w:fldChar w:fldCharType="end"/>
        </w:r>
      </w:hyperlink>
    </w:p>
    <w:p w:rsidR="004A6DDD" w:rsidRDefault="00C9161C">
      <w:pPr>
        <w:pStyle w:val="21"/>
        <w:tabs>
          <w:tab w:val="left" w:pos="960"/>
        </w:tabs>
        <w:rPr>
          <w:rFonts w:asciiTheme="minorHAnsi" w:eastAsiaTheme="minorEastAsia" w:hAnsiTheme="minorHAnsi" w:cstheme="minorBidi"/>
          <w:b w:val="0"/>
          <w:noProof/>
          <w:color w:val="auto"/>
          <w:sz w:val="22"/>
          <w:szCs w:val="22"/>
        </w:rPr>
      </w:pPr>
      <w:hyperlink w:anchor="_Toc10913455" w:history="1">
        <w:r w:rsidR="004A6DDD" w:rsidRPr="007B2D4C">
          <w:rPr>
            <w:rStyle w:val="af0"/>
            <w:noProof/>
          </w:rPr>
          <w:t>2.7</w:t>
        </w:r>
        <w:r w:rsidR="004A6DDD">
          <w:rPr>
            <w:rFonts w:asciiTheme="minorHAnsi" w:eastAsiaTheme="minorEastAsia" w:hAnsiTheme="minorHAnsi" w:cstheme="minorBidi"/>
            <w:b w:val="0"/>
            <w:noProof/>
            <w:color w:val="auto"/>
            <w:sz w:val="22"/>
            <w:szCs w:val="22"/>
          </w:rPr>
          <w:tab/>
        </w:r>
        <w:r w:rsidR="004A6DDD" w:rsidRPr="007B2D4C">
          <w:rPr>
            <w:rStyle w:val="af0"/>
            <w:noProof/>
          </w:rPr>
          <w:t>Транспортная инфраструктура муниципального образования</w:t>
        </w:r>
        <w:r w:rsidR="004A6DDD">
          <w:rPr>
            <w:noProof/>
            <w:webHidden/>
          </w:rPr>
          <w:tab/>
        </w:r>
        <w:r w:rsidR="004A6DDD">
          <w:rPr>
            <w:noProof/>
            <w:webHidden/>
          </w:rPr>
          <w:fldChar w:fldCharType="begin"/>
        </w:r>
        <w:r w:rsidR="004A6DDD">
          <w:rPr>
            <w:noProof/>
            <w:webHidden/>
          </w:rPr>
          <w:instrText xml:space="preserve"> PAGEREF _Toc10913455 \h </w:instrText>
        </w:r>
        <w:r w:rsidR="004A6DDD">
          <w:rPr>
            <w:noProof/>
            <w:webHidden/>
          </w:rPr>
        </w:r>
        <w:r w:rsidR="004A6DDD">
          <w:rPr>
            <w:noProof/>
            <w:webHidden/>
          </w:rPr>
          <w:fldChar w:fldCharType="separate"/>
        </w:r>
        <w:r w:rsidR="004A6DDD">
          <w:rPr>
            <w:noProof/>
            <w:webHidden/>
          </w:rPr>
          <w:t>67</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56" w:history="1">
        <w:r w:rsidR="004A6DDD" w:rsidRPr="007B2D4C">
          <w:rPr>
            <w:rStyle w:val="af0"/>
            <w:noProof/>
            <w:kern w:val="32"/>
          </w:rPr>
          <w:t>2.8.1</w:t>
        </w:r>
        <w:r w:rsidR="004A6DDD">
          <w:rPr>
            <w:rFonts w:asciiTheme="minorHAnsi" w:eastAsiaTheme="minorEastAsia" w:hAnsiTheme="minorHAnsi" w:cstheme="minorBidi"/>
            <w:noProof/>
            <w:color w:val="auto"/>
            <w:sz w:val="22"/>
            <w:szCs w:val="22"/>
          </w:rPr>
          <w:tab/>
        </w:r>
        <w:r w:rsidR="004A6DDD" w:rsidRPr="007B2D4C">
          <w:rPr>
            <w:rStyle w:val="af0"/>
            <w:noProof/>
            <w:kern w:val="32"/>
          </w:rPr>
          <w:t>Внешний транспорт</w:t>
        </w:r>
        <w:r w:rsidR="004A6DDD">
          <w:rPr>
            <w:noProof/>
            <w:webHidden/>
          </w:rPr>
          <w:tab/>
        </w:r>
        <w:r w:rsidR="004A6DDD">
          <w:rPr>
            <w:noProof/>
            <w:webHidden/>
          </w:rPr>
          <w:fldChar w:fldCharType="begin"/>
        </w:r>
        <w:r w:rsidR="004A6DDD">
          <w:rPr>
            <w:noProof/>
            <w:webHidden/>
          </w:rPr>
          <w:instrText xml:space="preserve"> PAGEREF _Toc10913456 \h </w:instrText>
        </w:r>
        <w:r w:rsidR="004A6DDD">
          <w:rPr>
            <w:noProof/>
            <w:webHidden/>
          </w:rPr>
        </w:r>
        <w:r w:rsidR="004A6DDD">
          <w:rPr>
            <w:noProof/>
            <w:webHidden/>
          </w:rPr>
          <w:fldChar w:fldCharType="separate"/>
        </w:r>
        <w:r w:rsidR="004A6DDD">
          <w:rPr>
            <w:noProof/>
            <w:webHidden/>
          </w:rPr>
          <w:t>67</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57" w:history="1">
        <w:r w:rsidR="004A6DDD" w:rsidRPr="007B2D4C">
          <w:rPr>
            <w:rStyle w:val="af0"/>
            <w:noProof/>
            <w:kern w:val="32"/>
          </w:rPr>
          <w:t>2.8.2</w:t>
        </w:r>
        <w:r w:rsidR="004A6DDD">
          <w:rPr>
            <w:rFonts w:asciiTheme="minorHAnsi" w:eastAsiaTheme="minorEastAsia" w:hAnsiTheme="minorHAnsi" w:cstheme="minorBidi"/>
            <w:noProof/>
            <w:color w:val="auto"/>
            <w:sz w:val="22"/>
            <w:szCs w:val="22"/>
          </w:rPr>
          <w:tab/>
        </w:r>
        <w:r w:rsidR="004A6DDD" w:rsidRPr="007B2D4C">
          <w:rPr>
            <w:rStyle w:val="af0"/>
            <w:noProof/>
            <w:kern w:val="32"/>
          </w:rPr>
          <w:t>Трубопроводный транспорт</w:t>
        </w:r>
        <w:r w:rsidR="004A6DDD">
          <w:rPr>
            <w:noProof/>
            <w:webHidden/>
          </w:rPr>
          <w:tab/>
        </w:r>
        <w:r w:rsidR="004A6DDD">
          <w:rPr>
            <w:noProof/>
            <w:webHidden/>
          </w:rPr>
          <w:fldChar w:fldCharType="begin"/>
        </w:r>
        <w:r w:rsidR="004A6DDD">
          <w:rPr>
            <w:noProof/>
            <w:webHidden/>
          </w:rPr>
          <w:instrText xml:space="preserve"> PAGEREF _Toc10913457 \h </w:instrText>
        </w:r>
        <w:r w:rsidR="004A6DDD">
          <w:rPr>
            <w:noProof/>
            <w:webHidden/>
          </w:rPr>
        </w:r>
        <w:r w:rsidR="004A6DDD">
          <w:rPr>
            <w:noProof/>
            <w:webHidden/>
          </w:rPr>
          <w:fldChar w:fldCharType="separate"/>
        </w:r>
        <w:r w:rsidR="004A6DDD">
          <w:rPr>
            <w:noProof/>
            <w:webHidden/>
          </w:rPr>
          <w:t>69</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58" w:history="1">
        <w:r w:rsidR="004A6DDD" w:rsidRPr="007B2D4C">
          <w:rPr>
            <w:rStyle w:val="af0"/>
            <w:noProof/>
            <w:kern w:val="32"/>
          </w:rPr>
          <w:t>2.8.3</w:t>
        </w:r>
        <w:r w:rsidR="004A6DDD">
          <w:rPr>
            <w:rFonts w:asciiTheme="minorHAnsi" w:eastAsiaTheme="minorEastAsia" w:hAnsiTheme="minorHAnsi" w:cstheme="minorBidi"/>
            <w:noProof/>
            <w:color w:val="auto"/>
            <w:sz w:val="22"/>
            <w:szCs w:val="22"/>
          </w:rPr>
          <w:tab/>
        </w:r>
        <w:r w:rsidR="004A6DDD" w:rsidRPr="007B2D4C">
          <w:rPr>
            <w:rStyle w:val="af0"/>
            <w:noProof/>
            <w:kern w:val="32"/>
          </w:rPr>
          <w:t>Улично-дорожная сеть</w:t>
        </w:r>
        <w:r w:rsidR="004A6DDD">
          <w:rPr>
            <w:noProof/>
            <w:webHidden/>
          </w:rPr>
          <w:tab/>
        </w:r>
        <w:r w:rsidR="004A6DDD">
          <w:rPr>
            <w:noProof/>
            <w:webHidden/>
          </w:rPr>
          <w:fldChar w:fldCharType="begin"/>
        </w:r>
        <w:r w:rsidR="004A6DDD">
          <w:rPr>
            <w:noProof/>
            <w:webHidden/>
          </w:rPr>
          <w:instrText xml:space="preserve"> PAGEREF _Toc10913458 \h </w:instrText>
        </w:r>
        <w:r w:rsidR="004A6DDD">
          <w:rPr>
            <w:noProof/>
            <w:webHidden/>
          </w:rPr>
        </w:r>
        <w:r w:rsidR="004A6DDD">
          <w:rPr>
            <w:noProof/>
            <w:webHidden/>
          </w:rPr>
          <w:fldChar w:fldCharType="separate"/>
        </w:r>
        <w:r w:rsidR="004A6DDD">
          <w:rPr>
            <w:noProof/>
            <w:webHidden/>
          </w:rPr>
          <w:t>69</w:t>
        </w:r>
        <w:r w:rsidR="004A6DDD">
          <w:rPr>
            <w:noProof/>
            <w:webHidden/>
          </w:rPr>
          <w:fldChar w:fldCharType="end"/>
        </w:r>
      </w:hyperlink>
    </w:p>
    <w:p w:rsidR="004A6DDD" w:rsidRDefault="00C9161C">
      <w:pPr>
        <w:pStyle w:val="21"/>
        <w:tabs>
          <w:tab w:val="left" w:pos="960"/>
        </w:tabs>
        <w:rPr>
          <w:rFonts w:asciiTheme="minorHAnsi" w:eastAsiaTheme="minorEastAsia" w:hAnsiTheme="minorHAnsi" w:cstheme="minorBidi"/>
          <w:b w:val="0"/>
          <w:noProof/>
          <w:color w:val="auto"/>
          <w:sz w:val="22"/>
          <w:szCs w:val="22"/>
        </w:rPr>
      </w:pPr>
      <w:hyperlink w:anchor="_Toc10913459" w:history="1">
        <w:r w:rsidR="004A6DDD" w:rsidRPr="007B2D4C">
          <w:rPr>
            <w:rStyle w:val="af0"/>
            <w:noProof/>
          </w:rPr>
          <w:t>2.8</w:t>
        </w:r>
        <w:r w:rsidR="004A6DDD">
          <w:rPr>
            <w:rFonts w:asciiTheme="minorHAnsi" w:eastAsiaTheme="minorEastAsia" w:hAnsiTheme="minorHAnsi" w:cstheme="minorBidi"/>
            <w:b w:val="0"/>
            <w:noProof/>
            <w:color w:val="auto"/>
            <w:sz w:val="22"/>
            <w:szCs w:val="22"/>
          </w:rPr>
          <w:tab/>
        </w:r>
        <w:r w:rsidR="004A6DDD" w:rsidRPr="007B2D4C">
          <w:rPr>
            <w:rStyle w:val="af0"/>
            <w:noProof/>
          </w:rPr>
          <w:t>Инженерное оборудование территории</w:t>
        </w:r>
        <w:r w:rsidR="004A6DDD">
          <w:rPr>
            <w:noProof/>
            <w:webHidden/>
          </w:rPr>
          <w:tab/>
        </w:r>
        <w:r w:rsidR="004A6DDD">
          <w:rPr>
            <w:noProof/>
            <w:webHidden/>
          </w:rPr>
          <w:fldChar w:fldCharType="begin"/>
        </w:r>
        <w:r w:rsidR="004A6DDD">
          <w:rPr>
            <w:noProof/>
            <w:webHidden/>
          </w:rPr>
          <w:instrText xml:space="preserve"> PAGEREF _Toc10913459 \h </w:instrText>
        </w:r>
        <w:r w:rsidR="004A6DDD">
          <w:rPr>
            <w:noProof/>
            <w:webHidden/>
          </w:rPr>
        </w:r>
        <w:r w:rsidR="004A6DDD">
          <w:rPr>
            <w:noProof/>
            <w:webHidden/>
          </w:rPr>
          <w:fldChar w:fldCharType="separate"/>
        </w:r>
        <w:r w:rsidR="004A6DDD">
          <w:rPr>
            <w:noProof/>
            <w:webHidden/>
          </w:rPr>
          <w:t>71</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60" w:history="1">
        <w:r w:rsidR="004A6DDD" w:rsidRPr="007B2D4C">
          <w:rPr>
            <w:rStyle w:val="af0"/>
            <w:noProof/>
          </w:rPr>
          <w:t>2.9.1</w:t>
        </w:r>
        <w:r w:rsidR="004A6DDD">
          <w:rPr>
            <w:rFonts w:asciiTheme="minorHAnsi" w:eastAsiaTheme="minorEastAsia" w:hAnsiTheme="minorHAnsi" w:cstheme="minorBidi"/>
            <w:noProof/>
            <w:color w:val="auto"/>
            <w:sz w:val="22"/>
            <w:szCs w:val="22"/>
          </w:rPr>
          <w:tab/>
        </w:r>
        <w:r w:rsidR="004A6DDD" w:rsidRPr="007B2D4C">
          <w:rPr>
            <w:rStyle w:val="af0"/>
            <w:noProof/>
          </w:rPr>
          <w:t>Водоснабжение</w:t>
        </w:r>
        <w:r w:rsidR="004A6DDD">
          <w:rPr>
            <w:noProof/>
            <w:webHidden/>
          </w:rPr>
          <w:tab/>
        </w:r>
        <w:r w:rsidR="004A6DDD">
          <w:rPr>
            <w:noProof/>
            <w:webHidden/>
          </w:rPr>
          <w:fldChar w:fldCharType="begin"/>
        </w:r>
        <w:r w:rsidR="004A6DDD">
          <w:rPr>
            <w:noProof/>
            <w:webHidden/>
          </w:rPr>
          <w:instrText xml:space="preserve"> PAGEREF _Toc10913460 \h </w:instrText>
        </w:r>
        <w:r w:rsidR="004A6DDD">
          <w:rPr>
            <w:noProof/>
            <w:webHidden/>
          </w:rPr>
        </w:r>
        <w:r w:rsidR="004A6DDD">
          <w:rPr>
            <w:noProof/>
            <w:webHidden/>
          </w:rPr>
          <w:fldChar w:fldCharType="separate"/>
        </w:r>
        <w:r w:rsidR="004A6DDD">
          <w:rPr>
            <w:noProof/>
            <w:webHidden/>
          </w:rPr>
          <w:t>71</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61" w:history="1">
        <w:r w:rsidR="004A6DDD" w:rsidRPr="007B2D4C">
          <w:rPr>
            <w:rStyle w:val="af0"/>
            <w:noProof/>
          </w:rPr>
          <w:t>2.9.2</w:t>
        </w:r>
        <w:r w:rsidR="004A6DDD">
          <w:rPr>
            <w:rFonts w:asciiTheme="minorHAnsi" w:eastAsiaTheme="minorEastAsia" w:hAnsiTheme="minorHAnsi" w:cstheme="minorBidi"/>
            <w:noProof/>
            <w:color w:val="auto"/>
            <w:sz w:val="22"/>
            <w:szCs w:val="22"/>
          </w:rPr>
          <w:tab/>
        </w:r>
        <w:r w:rsidR="004A6DDD" w:rsidRPr="007B2D4C">
          <w:rPr>
            <w:rStyle w:val="af0"/>
            <w:noProof/>
          </w:rPr>
          <w:t>Водоотведение</w:t>
        </w:r>
        <w:r w:rsidR="004A6DDD">
          <w:rPr>
            <w:noProof/>
            <w:webHidden/>
          </w:rPr>
          <w:tab/>
        </w:r>
        <w:r w:rsidR="004A6DDD">
          <w:rPr>
            <w:noProof/>
            <w:webHidden/>
          </w:rPr>
          <w:fldChar w:fldCharType="begin"/>
        </w:r>
        <w:r w:rsidR="004A6DDD">
          <w:rPr>
            <w:noProof/>
            <w:webHidden/>
          </w:rPr>
          <w:instrText xml:space="preserve"> PAGEREF _Toc10913461 \h </w:instrText>
        </w:r>
        <w:r w:rsidR="004A6DDD">
          <w:rPr>
            <w:noProof/>
            <w:webHidden/>
          </w:rPr>
        </w:r>
        <w:r w:rsidR="004A6DDD">
          <w:rPr>
            <w:noProof/>
            <w:webHidden/>
          </w:rPr>
          <w:fldChar w:fldCharType="separate"/>
        </w:r>
        <w:r w:rsidR="004A6DDD">
          <w:rPr>
            <w:noProof/>
            <w:webHidden/>
          </w:rPr>
          <w:t>75</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62" w:history="1">
        <w:r w:rsidR="004A6DDD" w:rsidRPr="007B2D4C">
          <w:rPr>
            <w:rStyle w:val="af0"/>
            <w:noProof/>
          </w:rPr>
          <w:t>2.9.3</w:t>
        </w:r>
        <w:r w:rsidR="004A6DDD">
          <w:rPr>
            <w:rFonts w:asciiTheme="minorHAnsi" w:eastAsiaTheme="minorEastAsia" w:hAnsiTheme="minorHAnsi" w:cstheme="minorBidi"/>
            <w:noProof/>
            <w:color w:val="auto"/>
            <w:sz w:val="22"/>
            <w:szCs w:val="22"/>
          </w:rPr>
          <w:tab/>
        </w:r>
        <w:r w:rsidR="004A6DDD" w:rsidRPr="007B2D4C">
          <w:rPr>
            <w:rStyle w:val="af0"/>
            <w:noProof/>
          </w:rPr>
          <w:t>Теплоснабжение</w:t>
        </w:r>
        <w:r w:rsidR="004A6DDD">
          <w:rPr>
            <w:noProof/>
            <w:webHidden/>
          </w:rPr>
          <w:tab/>
        </w:r>
        <w:r w:rsidR="004A6DDD">
          <w:rPr>
            <w:noProof/>
            <w:webHidden/>
          </w:rPr>
          <w:fldChar w:fldCharType="begin"/>
        </w:r>
        <w:r w:rsidR="004A6DDD">
          <w:rPr>
            <w:noProof/>
            <w:webHidden/>
          </w:rPr>
          <w:instrText xml:space="preserve"> PAGEREF _Toc10913462 \h </w:instrText>
        </w:r>
        <w:r w:rsidR="004A6DDD">
          <w:rPr>
            <w:noProof/>
            <w:webHidden/>
          </w:rPr>
        </w:r>
        <w:r w:rsidR="004A6DDD">
          <w:rPr>
            <w:noProof/>
            <w:webHidden/>
          </w:rPr>
          <w:fldChar w:fldCharType="separate"/>
        </w:r>
        <w:r w:rsidR="004A6DDD">
          <w:rPr>
            <w:noProof/>
            <w:webHidden/>
          </w:rPr>
          <w:t>77</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63" w:history="1">
        <w:r w:rsidR="004A6DDD" w:rsidRPr="007B2D4C">
          <w:rPr>
            <w:rStyle w:val="af0"/>
            <w:noProof/>
          </w:rPr>
          <w:t>2.9.4</w:t>
        </w:r>
        <w:r w:rsidR="004A6DDD">
          <w:rPr>
            <w:rFonts w:asciiTheme="minorHAnsi" w:eastAsiaTheme="minorEastAsia" w:hAnsiTheme="minorHAnsi" w:cstheme="minorBidi"/>
            <w:noProof/>
            <w:color w:val="auto"/>
            <w:sz w:val="22"/>
            <w:szCs w:val="22"/>
          </w:rPr>
          <w:tab/>
        </w:r>
        <w:r w:rsidR="004A6DDD" w:rsidRPr="007B2D4C">
          <w:rPr>
            <w:rStyle w:val="af0"/>
            <w:noProof/>
          </w:rPr>
          <w:t>Газоснабжение</w:t>
        </w:r>
        <w:r w:rsidR="004A6DDD">
          <w:rPr>
            <w:noProof/>
            <w:webHidden/>
          </w:rPr>
          <w:tab/>
        </w:r>
        <w:r w:rsidR="004A6DDD">
          <w:rPr>
            <w:noProof/>
            <w:webHidden/>
          </w:rPr>
          <w:fldChar w:fldCharType="begin"/>
        </w:r>
        <w:r w:rsidR="004A6DDD">
          <w:rPr>
            <w:noProof/>
            <w:webHidden/>
          </w:rPr>
          <w:instrText xml:space="preserve"> PAGEREF _Toc10913463 \h </w:instrText>
        </w:r>
        <w:r w:rsidR="004A6DDD">
          <w:rPr>
            <w:noProof/>
            <w:webHidden/>
          </w:rPr>
        </w:r>
        <w:r w:rsidR="004A6DDD">
          <w:rPr>
            <w:noProof/>
            <w:webHidden/>
          </w:rPr>
          <w:fldChar w:fldCharType="separate"/>
        </w:r>
        <w:r w:rsidR="004A6DDD">
          <w:rPr>
            <w:noProof/>
            <w:webHidden/>
          </w:rPr>
          <w:t>79</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64" w:history="1">
        <w:r w:rsidR="004A6DDD" w:rsidRPr="007B2D4C">
          <w:rPr>
            <w:rStyle w:val="af0"/>
            <w:noProof/>
          </w:rPr>
          <w:t>2.9.5</w:t>
        </w:r>
        <w:r w:rsidR="004A6DDD">
          <w:rPr>
            <w:rFonts w:asciiTheme="minorHAnsi" w:eastAsiaTheme="minorEastAsia" w:hAnsiTheme="minorHAnsi" w:cstheme="minorBidi"/>
            <w:noProof/>
            <w:color w:val="auto"/>
            <w:sz w:val="22"/>
            <w:szCs w:val="22"/>
          </w:rPr>
          <w:tab/>
        </w:r>
        <w:r w:rsidR="004A6DDD" w:rsidRPr="007B2D4C">
          <w:rPr>
            <w:rStyle w:val="af0"/>
            <w:noProof/>
          </w:rPr>
          <w:t>Электроснабжение</w:t>
        </w:r>
        <w:r w:rsidR="004A6DDD">
          <w:rPr>
            <w:noProof/>
            <w:webHidden/>
          </w:rPr>
          <w:tab/>
        </w:r>
        <w:r w:rsidR="004A6DDD">
          <w:rPr>
            <w:noProof/>
            <w:webHidden/>
          </w:rPr>
          <w:fldChar w:fldCharType="begin"/>
        </w:r>
        <w:r w:rsidR="004A6DDD">
          <w:rPr>
            <w:noProof/>
            <w:webHidden/>
          </w:rPr>
          <w:instrText xml:space="preserve"> PAGEREF _Toc10913464 \h </w:instrText>
        </w:r>
        <w:r w:rsidR="004A6DDD">
          <w:rPr>
            <w:noProof/>
            <w:webHidden/>
          </w:rPr>
        </w:r>
        <w:r w:rsidR="004A6DDD">
          <w:rPr>
            <w:noProof/>
            <w:webHidden/>
          </w:rPr>
          <w:fldChar w:fldCharType="separate"/>
        </w:r>
        <w:r w:rsidR="004A6DDD">
          <w:rPr>
            <w:noProof/>
            <w:webHidden/>
          </w:rPr>
          <w:t>80</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65" w:history="1">
        <w:r w:rsidR="004A6DDD" w:rsidRPr="007B2D4C">
          <w:rPr>
            <w:rStyle w:val="af0"/>
            <w:noProof/>
          </w:rPr>
          <w:t>2.9.6</w:t>
        </w:r>
        <w:r w:rsidR="004A6DDD">
          <w:rPr>
            <w:rFonts w:asciiTheme="minorHAnsi" w:eastAsiaTheme="minorEastAsia" w:hAnsiTheme="minorHAnsi" w:cstheme="minorBidi"/>
            <w:noProof/>
            <w:color w:val="auto"/>
            <w:sz w:val="22"/>
            <w:szCs w:val="22"/>
          </w:rPr>
          <w:tab/>
        </w:r>
        <w:r w:rsidR="004A6DDD" w:rsidRPr="007B2D4C">
          <w:rPr>
            <w:rStyle w:val="af0"/>
            <w:noProof/>
          </w:rPr>
          <w:t>Связь, радиовещание, телевидение</w:t>
        </w:r>
        <w:r w:rsidR="004A6DDD">
          <w:rPr>
            <w:noProof/>
            <w:webHidden/>
          </w:rPr>
          <w:tab/>
        </w:r>
        <w:r w:rsidR="004A6DDD">
          <w:rPr>
            <w:noProof/>
            <w:webHidden/>
          </w:rPr>
          <w:fldChar w:fldCharType="begin"/>
        </w:r>
        <w:r w:rsidR="004A6DDD">
          <w:rPr>
            <w:noProof/>
            <w:webHidden/>
          </w:rPr>
          <w:instrText xml:space="preserve"> PAGEREF _Toc10913465 \h </w:instrText>
        </w:r>
        <w:r w:rsidR="004A6DDD">
          <w:rPr>
            <w:noProof/>
            <w:webHidden/>
          </w:rPr>
        </w:r>
        <w:r w:rsidR="004A6DDD">
          <w:rPr>
            <w:noProof/>
            <w:webHidden/>
          </w:rPr>
          <w:fldChar w:fldCharType="separate"/>
        </w:r>
        <w:r w:rsidR="004A6DDD">
          <w:rPr>
            <w:noProof/>
            <w:webHidden/>
          </w:rPr>
          <w:t>82</w:t>
        </w:r>
        <w:r w:rsidR="004A6DDD">
          <w:rPr>
            <w:noProof/>
            <w:webHidden/>
          </w:rPr>
          <w:fldChar w:fldCharType="end"/>
        </w:r>
      </w:hyperlink>
    </w:p>
    <w:p w:rsidR="004A6DDD" w:rsidRDefault="00C9161C">
      <w:pPr>
        <w:pStyle w:val="21"/>
        <w:tabs>
          <w:tab w:val="left" w:pos="960"/>
        </w:tabs>
        <w:rPr>
          <w:rFonts w:asciiTheme="minorHAnsi" w:eastAsiaTheme="minorEastAsia" w:hAnsiTheme="minorHAnsi" w:cstheme="minorBidi"/>
          <w:b w:val="0"/>
          <w:noProof/>
          <w:color w:val="auto"/>
          <w:sz w:val="22"/>
          <w:szCs w:val="22"/>
        </w:rPr>
      </w:pPr>
      <w:hyperlink w:anchor="_Toc10913466" w:history="1">
        <w:r w:rsidR="004A6DDD" w:rsidRPr="007B2D4C">
          <w:rPr>
            <w:rStyle w:val="af0"/>
            <w:noProof/>
            <w:kern w:val="32"/>
          </w:rPr>
          <w:t>2.10</w:t>
        </w:r>
        <w:r w:rsidR="004A6DDD">
          <w:rPr>
            <w:rFonts w:asciiTheme="minorHAnsi" w:eastAsiaTheme="minorEastAsia" w:hAnsiTheme="minorHAnsi" w:cstheme="minorBidi"/>
            <w:b w:val="0"/>
            <w:noProof/>
            <w:color w:val="auto"/>
            <w:sz w:val="22"/>
            <w:szCs w:val="22"/>
          </w:rPr>
          <w:tab/>
        </w:r>
        <w:r w:rsidR="004A6DDD" w:rsidRPr="007B2D4C">
          <w:rPr>
            <w:rStyle w:val="af0"/>
            <w:noProof/>
            <w:kern w:val="32"/>
          </w:rPr>
          <w:t>Инженерная подготовка территории</w:t>
        </w:r>
        <w:r w:rsidR="004A6DDD">
          <w:rPr>
            <w:noProof/>
            <w:webHidden/>
          </w:rPr>
          <w:tab/>
        </w:r>
        <w:r w:rsidR="004A6DDD">
          <w:rPr>
            <w:noProof/>
            <w:webHidden/>
          </w:rPr>
          <w:fldChar w:fldCharType="begin"/>
        </w:r>
        <w:r w:rsidR="004A6DDD">
          <w:rPr>
            <w:noProof/>
            <w:webHidden/>
          </w:rPr>
          <w:instrText xml:space="preserve"> PAGEREF _Toc10913466 \h </w:instrText>
        </w:r>
        <w:r w:rsidR="004A6DDD">
          <w:rPr>
            <w:noProof/>
            <w:webHidden/>
          </w:rPr>
        </w:r>
        <w:r w:rsidR="004A6DDD">
          <w:rPr>
            <w:noProof/>
            <w:webHidden/>
          </w:rPr>
          <w:fldChar w:fldCharType="separate"/>
        </w:r>
        <w:r w:rsidR="004A6DDD">
          <w:rPr>
            <w:noProof/>
            <w:webHidden/>
          </w:rPr>
          <w:t>84</w:t>
        </w:r>
        <w:r w:rsidR="004A6DDD">
          <w:rPr>
            <w:noProof/>
            <w:webHidden/>
          </w:rPr>
          <w:fldChar w:fldCharType="end"/>
        </w:r>
      </w:hyperlink>
    </w:p>
    <w:p w:rsidR="004A6DDD" w:rsidRDefault="00C9161C">
      <w:pPr>
        <w:pStyle w:val="21"/>
        <w:tabs>
          <w:tab w:val="left" w:pos="960"/>
        </w:tabs>
        <w:rPr>
          <w:rFonts w:asciiTheme="minorHAnsi" w:eastAsiaTheme="minorEastAsia" w:hAnsiTheme="minorHAnsi" w:cstheme="minorBidi"/>
          <w:b w:val="0"/>
          <w:noProof/>
          <w:color w:val="auto"/>
          <w:sz w:val="22"/>
          <w:szCs w:val="22"/>
        </w:rPr>
      </w:pPr>
      <w:hyperlink w:anchor="_Toc10913467" w:history="1">
        <w:r w:rsidR="004A6DDD" w:rsidRPr="007B2D4C">
          <w:rPr>
            <w:rStyle w:val="af0"/>
            <w:noProof/>
          </w:rPr>
          <w:t>2.11</w:t>
        </w:r>
        <w:r w:rsidR="004A6DDD">
          <w:rPr>
            <w:rFonts w:asciiTheme="minorHAnsi" w:eastAsiaTheme="minorEastAsia" w:hAnsiTheme="minorHAnsi" w:cstheme="minorBidi"/>
            <w:b w:val="0"/>
            <w:noProof/>
            <w:color w:val="auto"/>
            <w:sz w:val="22"/>
            <w:szCs w:val="22"/>
          </w:rPr>
          <w:tab/>
        </w:r>
        <w:r w:rsidR="004A6DDD" w:rsidRPr="007B2D4C">
          <w:rPr>
            <w:rStyle w:val="af0"/>
            <w:noProof/>
            <w:kern w:val="32"/>
          </w:rPr>
          <w:t>Зеленый</w:t>
        </w:r>
        <w:r w:rsidR="004A6DDD" w:rsidRPr="007B2D4C">
          <w:rPr>
            <w:rStyle w:val="af0"/>
            <w:noProof/>
          </w:rPr>
          <w:t xml:space="preserve"> фонд муниципального образования</w:t>
        </w:r>
        <w:r w:rsidR="004A6DDD">
          <w:rPr>
            <w:noProof/>
            <w:webHidden/>
          </w:rPr>
          <w:tab/>
        </w:r>
        <w:r w:rsidR="004A6DDD">
          <w:rPr>
            <w:noProof/>
            <w:webHidden/>
          </w:rPr>
          <w:fldChar w:fldCharType="begin"/>
        </w:r>
        <w:r w:rsidR="004A6DDD">
          <w:rPr>
            <w:noProof/>
            <w:webHidden/>
          </w:rPr>
          <w:instrText xml:space="preserve"> PAGEREF _Toc10913467 \h </w:instrText>
        </w:r>
        <w:r w:rsidR="004A6DDD">
          <w:rPr>
            <w:noProof/>
            <w:webHidden/>
          </w:rPr>
        </w:r>
        <w:r w:rsidR="004A6DDD">
          <w:rPr>
            <w:noProof/>
            <w:webHidden/>
          </w:rPr>
          <w:fldChar w:fldCharType="separate"/>
        </w:r>
        <w:r w:rsidR="004A6DDD">
          <w:rPr>
            <w:noProof/>
            <w:webHidden/>
          </w:rPr>
          <w:t>84</w:t>
        </w:r>
        <w:r w:rsidR="004A6DDD">
          <w:rPr>
            <w:noProof/>
            <w:webHidden/>
          </w:rPr>
          <w:fldChar w:fldCharType="end"/>
        </w:r>
      </w:hyperlink>
    </w:p>
    <w:p w:rsidR="004A6DDD" w:rsidRDefault="00C9161C">
      <w:pPr>
        <w:pStyle w:val="21"/>
        <w:tabs>
          <w:tab w:val="left" w:pos="960"/>
        </w:tabs>
        <w:rPr>
          <w:rFonts w:asciiTheme="minorHAnsi" w:eastAsiaTheme="minorEastAsia" w:hAnsiTheme="minorHAnsi" w:cstheme="minorBidi"/>
          <w:b w:val="0"/>
          <w:noProof/>
          <w:color w:val="auto"/>
          <w:sz w:val="22"/>
          <w:szCs w:val="22"/>
        </w:rPr>
      </w:pPr>
      <w:hyperlink w:anchor="_Toc10913468" w:history="1">
        <w:r w:rsidR="004A6DDD" w:rsidRPr="007B2D4C">
          <w:rPr>
            <w:rStyle w:val="af0"/>
            <w:noProof/>
          </w:rPr>
          <w:t>2.12</w:t>
        </w:r>
        <w:r w:rsidR="004A6DDD">
          <w:rPr>
            <w:rFonts w:asciiTheme="minorHAnsi" w:eastAsiaTheme="minorEastAsia" w:hAnsiTheme="minorHAnsi" w:cstheme="minorBidi"/>
            <w:b w:val="0"/>
            <w:noProof/>
            <w:color w:val="auto"/>
            <w:sz w:val="22"/>
            <w:szCs w:val="22"/>
          </w:rPr>
          <w:tab/>
        </w:r>
        <w:r w:rsidR="004A6DDD" w:rsidRPr="007B2D4C">
          <w:rPr>
            <w:rStyle w:val="af0"/>
            <w:noProof/>
            <w:kern w:val="32"/>
          </w:rPr>
          <w:t>Охрана окружающей среды. Санитарная</w:t>
        </w:r>
        <w:r w:rsidR="004A6DDD" w:rsidRPr="007B2D4C">
          <w:rPr>
            <w:rStyle w:val="af0"/>
            <w:noProof/>
          </w:rPr>
          <w:t xml:space="preserve"> очистка территории</w:t>
        </w:r>
        <w:r w:rsidR="004A6DDD">
          <w:rPr>
            <w:noProof/>
            <w:webHidden/>
          </w:rPr>
          <w:tab/>
        </w:r>
        <w:r w:rsidR="004A6DDD">
          <w:rPr>
            <w:noProof/>
            <w:webHidden/>
          </w:rPr>
          <w:fldChar w:fldCharType="begin"/>
        </w:r>
        <w:r w:rsidR="004A6DDD">
          <w:rPr>
            <w:noProof/>
            <w:webHidden/>
          </w:rPr>
          <w:instrText xml:space="preserve"> PAGEREF _Toc10913468 \h </w:instrText>
        </w:r>
        <w:r w:rsidR="004A6DDD">
          <w:rPr>
            <w:noProof/>
            <w:webHidden/>
          </w:rPr>
        </w:r>
        <w:r w:rsidR="004A6DDD">
          <w:rPr>
            <w:noProof/>
            <w:webHidden/>
          </w:rPr>
          <w:fldChar w:fldCharType="separate"/>
        </w:r>
        <w:r w:rsidR="004A6DDD">
          <w:rPr>
            <w:noProof/>
            <w:webHidden/>
          </w:rPr>
          <w:t>86</w:t>
        </w:r>
        <w:r w:rsidR="004A6DDD">
          <w:rPr>
            <w:noProof/>
            <w:webHidden/>
          </w:rPr>
          <w:fldChar w:fldCharType="end"/>
        </w:r>
      </w:hyperlink>
    </w:p>
    <w:p w:rsidR="004A6DDD" w:rsidRDefault="00C9161C">
      <w:pPr>
        <w:pStyle w:val="21"/>
        <w:tabs>
          <w:tab w:val="left" w:pos="960"/>
        </w:tabs>
        <w:rPr>
          <w:rFonts w:asciiTheme="minorHAnsi" w:eastAsiaTheme="minorEastAsia" w:hAnsiTheme="minorHAnsi" w:cstheme="minorBidi"/>
          <w:b w:val="0"/>
          <w:noProof/>
          <w:color w:val="auto"/>
          <w:sz w:val="22"/>
          <w:szCs w:val="22"/>
        </w:rPr>
      </w:pPr>
      <w:hyperlink w:anchor="_Toc10913469" w:history="1">
        <w:r w:rsidR="004A6DDD" w:rsidRPr="007B2D4C">
          <w:rPr>
            <w:rStyle w:val="af0"/>
            <w:noProof/>
          </w:rPr>
          <w:t>2.13</w:t>
        </w:r>
        <w:r w:rsidR="004A6DDD">
          <w:rPr>
            <w:rFonts w:asciiTheme="minorHAnsi" w:eastAsiaTheme="minorEastAsia" w:hAnsiTheme="minorHAnsi" w:cstheme="minorBidi"/>
            <w:b w:val="0"/>
            <w:noProof/>
            <w:color w:val="auto"/>
            <w:sz w:val="22"/>
            <w:szCs w:val="22"/>
          </w:rPr>
          <w:tab/>
        </w:r>
        <w:r w:rsidR="004A6DDD" w:rsidRPr="007B2D4C">
          <w:rPr>
            <w:rStyle w:val="af0"/>
            <w:noProof/>
          </w:rPr>
          <w:t>Объекты культурного наследия</w:t>
        </w:r>
        <w:r w:rsidR="004A6DDD">
          <w:rPr>
            <w:noProof/>
            <w:webHidden/>
          </w:rPr>
          <w:tab/>
        </w:r>
        <w:r w:rsidR="004A6DDD">
          <w:rPr>
            <w:noProof/>
            <w:webHidden/>
          </w:rPr>
          <w:fldChar w:fldCharType="begin"/>
        </w:r>
        <w:r w:rsidR="004A6DDD">
          <w:rPr>
            <w:noProof/>
            <w:webHidden/>
          </w:rPr>
          <w:instrText xml:space="preserve"> PAGEREF _Toc10913469 \h </w:instrText>
        </w:r>
        <w:r w:rsidR="004A6DDD">
          <w:rPr>
            <w:noProof/>
            <w:webHidden/>
          </w:rPr>
        </w:r>
        <w:r w:rsidR="004A6DDD">
          <w:rPr>
            <w:noProof/>
            <w:webHidden/>
          </w:rPr>
          <w:fldChar w:fldCharType="separate"/>
        </w:r>
        <w:r w:rsidR="004A6DDD">
          <w:rPr>
            <w:noProof/>
            <w:webHidden/>
          </w:rPr>
          <w:t>89</w:t>
        </w:r>
        <w:r w:rsidR="004A6DDD">
          <w:rPr>
            <w:noProof/>
            <w:webHidden/>
          </w:rPr>
          <w:fldChar w:fldCharType="end"/>
        </w:r>
      </w:hyperlink>
    </w:p>
    <w:p w:rsidR="004A6DDD" w:rsidRDefault="00C9161C">
      <w:pPr>
        <w:pStyle w:val="21"/>
        <w:tabs>
          <w:tab w:val="left" w:pos="960"/>
        </w:tabs>
        <w:rPr>
          <w:rFonts w:asciiTheme="minorHAnsi" w:eastAsiaTheme="minorEastAsia" w:hAnsiTheme="minorHAnsi" w:cstheme="minorBidi"/>
          <w:b w:val="0"/>
          <w:noProof/>
          <w:color w:val="auto"/>
          <w:sz w:val="22"/>
          <w:szCs w:val="22"/>
        </w:rPr>
      </w:pPr>
      <w:hyperlink w:anchor="_Toc10913470" w:history="1">
        <w:r w:rsidR="004A6DDD" w:rsidRPr="007B2D4C">
          <w:rPr>
            <w:rStyle w:val="af0"/>
            <w:noProof/>
          </w:rPr>
          <w:t>2.14</w:t>
        </w:r>
        <w:r w:rsidR="004A6DDD">
          <w:rPr>
            <w:rFonts w:asciiTheme="minorHAnsi" w:eastAsiaTheme="minorEastAsia" w:hAnsiTheme="minorHAnsi" w:cstheme="minorBidi"/>
            <w:b w:val="0"/>
            <w:noProof/>
            <w:color w:val="auto"/>
            <w:sz w:val="22"/>
            <w:szCs w:val="22"/>
          </w:rPr>
          <w:tab/>
        </w:r>
        <w:r w:rsidR="004A6DDD" w:rsidRPr="007B2D4C">
          <w:rPr>
            <w:rStyle w:val="af0"/>
            <w:noProof/>
          </w:rPr>
          <w:t xml:space="preserve">Зоны с </w:t>
        </w:r>
        <w:r w:rsidR="004A6DDD" w:rsidRPr="007B2D4C">
          <w:rPr>
            <w:rStyle w:val="af0"/>
            <w:noProof/>
            <w:kern w:val="32"/>
          </w:rPr>
          <w:t>особыми</w:t>
        </w:r>
        <w:r w:rsidR="004A6DDD" w:rsidRPr="007B2D4C">
          <w:rPr>
            <w:rStyle w:val="af0"/>
            <w:noProof/>
          </w:rPr>
          <w:t xml:space="preserve">  условиями использования территорий</w:t>
        </w:r>
        <w:r w:rsidR="004A6DDD">
          <w:rPr>
            <w:noProof/>
            <w:webHidden/>
          </w:rPr>
          <w:tab/>
        </w:r>
        <w:r w:rsidR="004A6DDD">
          <w:rPr>
            <w:noProof/>
            <w:webHidden/>
          </w:rPr>
          <w:fldChar w:fldCharType="begin"/>
        </w:r>
        <w:r w:rsidR="004A6DDD">
          <w:rPr>
            <w:noProof/>
            <w:webHidden/>
          </w:rPr>
          <w:instrText xml:space="preserve"> PAGEREF _Toc10913470 \h </w:instrText>
        </w:r>
        <w:r w:rsidR="004A6DDD">
          <w:rPr>
            <w:noProof/>
            <w:webHidden/>
          </w:rPr>
        </w:r>
        <w:r w:rsidR="004A6DDD">
          <w:rPr>
            <w:noProof/>
            <w:webHidden/>
          </w:rPr>
          <w:fldChar w:fldCharType="separate"/>
        </w:r>
        <w:r w:rsidR="004A6DDD">
          <w:rPr>
            <w:noProof/>
            <w:webHidden/>
          </w:rPr>
          <w:t>91</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71" w:history="1">
        <w:r w:rsidR="004A6DDD" w:rsidRPr="007B2D4C">
          <w:rPr>
            <w:rStyle w:val="af0"/>
            <w:noProof/>
            <w:kern w:val="32"/>
          </w:rPr>
          <w:t>2.13.1</w:t>
        </w:r>
        <w:r w:rsidR="004A6DDD">
          <w:rPr>
            <w:rFonts w:asciiTheme="minorHAnsi" w:eastAsiaTheme="minorEastAsia" w:hAnsiTheme="minorHAnsi" w:cstheme="minorBidi"/>
            <w:noProof/>
            <w:color w:val="auto"/>
            <w:sz w:val="22"/>
            <w:szCs w:val="22"/>
          </w:rPr>
          <w:tab/>
        </w:r>
        <w:r w:rsidR="004A6DDD" w:rsidRPr="007B2D4C">
          <w:rPr>
            <w:rStyle w:val="af0"/>
            <w:noProof/>
            <w:kern w:val="32"/>
          </w:rPr>
          <w:t xml:space="preserve">Зоны </w:t>
        </w:r>
        <w:r w:rsidR="004A6DDD" w:rsidRPr="007B2D4C">
          <w:rPr>
            <w:rStyle w:val="af0"/>
            <w:noProof/>
          </w:rPr>
          <w:t>особо</w:t>
        </w:r>
        <w:r w:rsidR="004A6DDD" w:rsidRPr="007B2D4C">
          <w:rPr>
            <w:rStyle w:val="af0"/>
            <w:noProof/>
            <w:kern w:val="32"/>
          </w:rPr>
          <w:t xml:space="preserve"> охраняемых природных территорий</w:t>
        </w:r>
        <w:r w:rsidR="004A6DDD">
          <w:rPr>
            <w:noProof/>
            <w:webHidden/>
          </w:rPr>
          <w:tab/>
        </w:r>
        <w:r w:rsidR="004A6DDD">
          <w:rPr>
            <w:noProof/>
            <w:webHidden/>
          </w:rPr>
          <w:fldChar w:fldCharType="begin"/>
        </w:r>
        <w:r w:rsidR="004A6DDD">
          <w:rPr>
            <w:noProof/>
            <w:webHidden/>
          </w:rPr>
          <w:instrText xml:space="preserve"> PAGEREF _Toc10913471 \h </w:instrText>
        </w:r>
        <w:r w:rsidR="004A6DDD">
          <w:rPr>
            <w:noProof/>
            <w:webHidden/>
          </w:rPr>
        </w:r>
        <w:r w:rsidR="004A6DDD">
          <w:rPr>
            <w:noProof/>
            <w:webHidden/>
          </w:rPr>
          <w:fldChar w:fldCharType="separate"/>
        </w:r>
        <w:r w:rsidR="004A6DDD">
          <w:rPr>
            <w:noProof/>
            <w:webHidden/>
          </w:rPr>
          <w:t>91</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72" w:history="1">
        <w:r w:rsidR="004A6DDD" w:rsidRPr="007B2D4C">
          <w:rPr>
            <w:rStyle w:val="af0"/>
            <w:noProof/>
            <w:kern w:val="32"/>
          </w:rPr>
          <w:t>2.13.2</w:t>
        </w:r>
        <w:r w:rsidR="004A6DDD">
          <w:rPr>
            <w:rFonts w:asciiTheme="minorHAnsi" w:eastAsiaTheme="minorEastAsia" w:hAnsiTheme="minorHAnsi" w:cstheme="minorBidi"/>
            <w:noProof/>
            <w:color w:val="auto"/>
            <w:sz w:val="22"/>
            <w:szCs w:val="22"/>
          </w:rPr>
          <w:tab/>
        </w:r>
        <w:r w:rsidR="004A6DDD" w:rsidRPr="007B2D4C">
          <w:rPr>
            <w:rStyle w:val="af0"/>
            <w:noProof/>
            <w:kern w:val="32"/>
          </w:rPr>
          <w:t>Рекреационно-туристические зоны</w:t>
        </w:r>
        <w:r w:rsidR="004A6DDD">
          <w:rPr>
            <w:noProof/>
            <w:webHidden/>
          </w:rPr>
          <w:tab/>
        </w:r>
        <w:r w:rsidR="004A6DDD">
          <w:rPr>
            <w:noProof/>
            <w:webHidden/>
          </w:rPr>
          <w:fldChar w:fldCharType="begin"/>
        </w:r>
        <w:r w:rsidR="004A6DDD">
          <w:rPr>
            <w:noProof/>
            <w:webHidden/>
          </w:rPr>
          <w:instrText xml:space="preserve"> PAGEREF _Toc10913472 \h </w:instrText>
        </w:r>
        <w:r w:rsidR="004A6DDD">
          <w:rPr>
            <w:noProof/>
            <w:webHidden/>
          </w:rPr>
        </w:r>
        <w:r w:rsidR="004A6DDD">
          <w:rPr>
            <w:noProof/>
            <w:webHidden/>
          </w:rPr>
          <w:fldChar w:fldCharType="separate"/>
        </w:r>
        <w:r w:rsidR="004A6DDD">
          <w:rPr>
            <w:noProof/>
            <w:webHidden/>
          </w:rPr>
          <w:t>91</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73" w:history="1">
        <w:r w:rsidR="004A6DDD" w:rsidRPr="007B2D4C">
          <w:rPr>
            <w:rStyle w:val="af0"/>
            <w:noProof/>
            <w:kern w:val="32"/>
          </w:rPr>
          <w:t>2.13.3</w:t>
        </w:r>
        <w:r w:rsidR="004A6DDD">
          <w:rPr>
            <w:rFonts w:asciiTheme="minorHAnsi" w:eastAsiaTheme="minorEastAsia" w:hAnsiTheme="minorHAnsi" w:cstheme="minorBidi"/>
            <w:noProof/>
            <w:color w:val="auto"/>
            <w:sz w:val="22"/>
            <w:szCs w:val="22"/>
          </w:rPr>
          <w:tab/>
        </w:r>
        <w:r w:rsidR="004A6DDD" w:rsidRPr="007B2D4C">
          <w:rPr>
            <w:rStyle w:val="af0"/>
            <w:noProof/>
            <w:kern w:val="32"/>
          </w:rPr>
          <w:t>Водоохранные зоны и прибрежные защитные полосы</w:t>
        </w:r>
        <w:r w:rsidR="004A6DDD">
          <w:rPr>
            <w:noProof/>
            <w:webHidden/>
          </w:rPr>
          <w:tab/>
        </w:r>
        <w:r w:rsidR="004A6DDD">
          <w:rPr>
            <w:noProof/>
            <w:webHidden/>
          </w:rPr>
          <w:fldChar w:fldCharType="begin"/>
        </w:r>
        <w:r w:rsidR="004A6DDD">
          <w:rPr>
            <w:noProof/>
            <w:webHidden/>
          </w:rPr>
          <w:instrText xml:space="preserve"> PAGEREF _Toc10913473 \h </w:instrText>
        </w:r>
        <w:r w:rsidR="004A6DDD">
          <w:rPr>
            <w:noProof/>
            <w:webHidden/>
          </w:rPr>
        </w:r>
        <w:r w:rsidR="004A6DDD">
          <w:rPr>
            <w:noProof/>
            <w:webHidden/>
          </w:rPr>
          <w:fldChar w:fldCharType="separate"/>
        </w:r>
        <w:r w:rsidR="004A6DDD">
          <w:rPr>
            <w:noProof/>
            <w:webHidden/>
          </w:rPr>
          <w:t>92</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74" w:history="1">
        <w:r w:rsidR="004A6DDD" w:rsidRPr="007B2D4C">
          <w:rPr>
            <w:rStyle w:val="af0"/>
            <w:noProof/>
            <w:kern w:val="32"/>
          </w:rPr>
          <w:t>2.13.4</w:t>
        </w:r>
        <w:r w:rsidR="004A6DDD">
          <w:rPr>
            <w:rFonts w:asciiTheme="minorHAnsi" w:eastAsiaTheme="minorEastAsia" w:hAnsiTheme="minorHAnsi" w:cstheme="minorBidi"/>
            <w:noProof/>
            <w:color w:val="auto"/>
            <w:sz w:val="22"/>
            <w:szCs w:val="22"/>
          </w:rPr>
          <w:tab/>
        </w:r>
        <w:r w:rsidR="004A6DDD" w:rsidRPr="007B2D4C">
          <w:rPr>
            <w:rStyle w:val="af0"/>
            <w:noProof/>
            <w:kern w:val="32"/>
          </w:rPr>
          <w:t>Зоны санитарной охраны источников питьевого водоснабжения</w:t>
        </w:r>
        <w:r w:rsidR="004A6DDD">
          <w:rPr>
            <w:noProof/>
            <w:webHidden/>
          </w:rPr>
          <w:tab/>
        </w:r>
        <w:r w:rsidR="004A6DDD">
          <w:rPr>
            <w:noProof/>
            <w:webHidden/>
          </w:rPr>
          <w:fldChar w:fldCharType="begin"/>
        </w:r>
        <w:r w:rsidR="004A6DDD">
          <w:rPr>
            <w:noProof/>
            <w:webHidden/>
          </w:rPr>
          <w:instrText xml:space="preserve"> PAGEREF _Toc10913474 \h </w:instrText>
        </w:r>
        <w:r w:rsidR="004A6DDD">
          <w:rPr>
            <w:noProof/>
            <w:webHidden/>
          </w:rPr>
        </w:r>
        <w:r w:rsidR="004A6DDD">
          <w:rPr>
            <w:noProof/>
            <w:webHidden/>
          </w:rPr>
          <w:fldChar w:fldCharType="separate"/>
        </w:r>
        <w:r w:rsidR="004A6DDD">
          <w:rPr>
            <w:noProof/>
            <w:webHidden/>
          </w:rPr>
          <w:t>94</w:t>
        </w:r>
        <w:r w:rsidR="004A6DDD">
          <w:rPr>
            <w:noProof/>
            <w:webHidden/>
          </w:rPr>
          <w:fldChar w:fldCharType="end"/>
        </w:r>
      </w:hyperlink>
    </w:p>
    <w:p w:rsidR="004A6DDD" w:rsidRDefault="00C9161C">
      <w:pPr>
        <w:pStyle w:val="31"/>
        <w:tabs>
          <w:tab w:val="left" w:pos="1200"/>
        </w:tabs>
        <w:rPr>
          <w:rFonts w:asciiTheme="minorHAnsi" w:eastAsiaTheme="minorEastAsia" w:hAnsiTheme="minorHAnsi" w:cstheme="minorBidi"/>
          <w:noProof/>
          <w:color w:val="auto"/>
          <w:sz w:val="22"/>
          <w:szCs w:val="22"/>
        </w:rPr>
      </w:pPr>
      <w:hyperlink w:anchor="_Toc10913475" w:history="1">
        <w:r w:rsidR="004A6DDD" w:rsidRPr="007B2D4C">
          <w:rPr>
            <w:rStyle w:val="af0"/>
            <w:noProof/>
            <w:kern w:val="32"/>
          </w:rPr>
          <w:t>2.13.5</w:t>
        </w:r>
        <w:r w:rsidR="004A6DDD">
          <w:rPr>
            <w:rFonts w:asciiTheme="minorHAnsi" w:eastAsiaTheme="minorEastAsia" w:hAnsiTheme="minorHAnsi" w:cstheme="minorBidi"/>
            <w:noProof/>
            <w:color w:val="auto"/>
            <w:sz w:val="22"/>
            <w:szCs w:val="22"/>
          </w:rPr>
          <w:tab/>
        </w:r>
        <w:r w:rsidR="004A6DDD" w:rsidRPr="007B2D4C">
          <w:rPr>
            <w:rStyle w:val="af0"/>
            <w:noProof/>
            <w:kern w:val="32"/>
          </w:rPr>
          <w:t>Санитарно-защитные зоны</w:t>
        </w:r>
        <w:r w:rsidR="004A6DDD">
          <w:rPr>
            <w:noProof/>
            <w:webHidden/>
          </w:rPr>
          <w:tab/>
        </w:r>
        <w:r w:rsidR="004A6DDD">
          <w:rPr>
            <w:noProof/>
            <w:webHidden/>
          </w:rPr>
          <w:fldChar w:fldCharType="begin"/>
        </w:r>
        <w:r w:rsidR="004A6DDD">
          <w:rPr>
            <w:noProof/>
            <w:webHidden/>
          </w:rPr>
          <w:instrText xml:space="preserve"> PAGEREF _Toc10913475 \h </w:instrText>
        </w:r>
        <w:r w:rsidR="004A6DDD">
          <w:rPr>
            <w:noProof/>
            <w:webHidden/>
          </w:rPr>
        </w:r>
        <w:r w:rsidR="004A6DDD">
          <w:rPr>
            <w:noProof/>
            <w:webHidden/>
          </w:rPr>
          <w:fldChar w:fldCharType="separate"/>
        </w:r>
        <w:r w:rsidR="004A6DDD">
          <w:rPr>
            <w:noProof/>
            <w:webHidden/>
          </w:rPr>
          <w:t>100</w:t>
        </w:r>
        <w:r w:rsidR="004A6DDD">
          <w:rPr>
            <w:noProof/>
            <w:webHidden/>
          </w:rPr>
          <w:fldChar w:fldCharType="end"/>
        </w:r>
      </w:hyperlink>
    </w:p>
    <w:p w:rsidR="004A6DDD" w:rsidRDefault="00C9161C">
      <w:pPr>
        <w:pStyle w:val="16"/>
        <w:tabs>
          <w:tab w:val="left" w:pos="720"/>
        </w:tabs>
        <w:rPr>
          <w:rFonts w:asciiTheme="minorHAnsi" w:eastAsiaTheme="minorEastAsia" w:hAnsiTheme="minorHAnsi" w:cstheme="minorBidi"/>
          <w:b w:val="0"/>
          <w:bCs w:val="0"/>
          <w:kern w:val="0"/>
          <w:sz w:val="22"/>
          <w:szCs w:val="22"/>
        </w:rPr>
      </w:pPr>
      <w:hyperlink w:anchor="_Toc10913476" w:history="1">
        <w:r w:rsidR="004A6DDD" w:rsidRPr="007B2D4C">
          <w:rPr>
            <w:rStyle w:val="af0"/>
          </w:rPr>
          <w:t>3.</w:t>
        </w:r>
        <w:r w:rsidR="004A6DDD">
          <w:rPr>
            <w:rFonts w:asciiTheme="minorHAnsi" w:eastAsiaTheme="minorEastAsia" w:hAnsiTheme="minorHAnsi" w:cstheme="minorBidi"/>
            <w:b w:val="0"/>
            <w:bCs w:val="0"/>
            <w:kern w:val="0"/>
            <w:sz w:val="22"/>
            <w:szCs w:val="22"/>
          </w:rPr>
          <w:tab/>
        </w:r>
        <w:r w:rsidR="004A6DDD" w:rsidRPr="007B2D4C">
          <w:rPr>
            <w:rStyle w:val="af0"/>
          </w:rPr>
          <w:t xml:space="preserve">ОЦЕНКА ВОЗМОЖНОГО ВЛИЯНИЯ ПЛАНИРУЕМЫХ </w:t>
        </w:r>
        <w:r w:rsidR="004A6DDD">
          <w:rPr>
            <w:rStyle w:val="af0"/>
          </w:rPr>
          <w:br/>
        </w:r>
        <w:r w:rsidR="004A6DDD" w:rsidRPr="007B2D4C">
          <w:rPr>
            <w:rStyle w:val="af0"/>
          </w:rPr>
          <w:t xml:space="preserve">ДЛЯ РАЗМЕЩЕНИЯ ОБЪЕКТОВ МЕСТНОГО ЗНАЧЕНИЯ </w:t>
        </w:r>
        <w:r w:rsidR="004A6DDD">
          <w:rPr>
            <w:rStyle w:val="af0"/>
          </w:rPr>
          <w:br/>
        </w:r>
        <w:r w:rsidR="004A6DDD" w:rsidRPr="007B2D4C">
          <w:rPr>
            <w:rStyle w:val="af0"/>
          </w:rPr>
          <w:t>НА КОМПЛЕКСНОЕ РАЗВИТИЕ</w:t>
        </w:r>
        <w:r w:rsidR="004A6DDD">
          <w:rPr>
            <w:webHidden/>
          </w:rPr>
          <w:tab/>
        </w:r>
        <w:r w:rsidR="004A6DDD">
          <w:rPr>
            <w:webHidden/>
          </w:rPr>
          <w:fldChar w:fldCharType="begin"/>
        </w:r>
        <w:r w:rsidR="004A6DDD">
          <w:rPr>
            <w:webHidden/>
          </w:rPr>
          <w:instrText xml:space="preserve"> PAGEREF _Toc10913476 \h </w:instrText>
        </w:r>
        <w:r w:rsidR="004A6DDD">
          <w:rPr>
            <w:webHidden/>
          </w:rPr>
        </w:r>
        <w:r w:rsidR="004A6DDD">
          <w:rPr>
            <w:webHidden/>
          </w:rPr>
          <w:fldChar w:fldCharType="separate"/>
        </w:r>
        <w:r w:rsidR="004A6DDD">
          <w:rPr>
            <w:webHidden/>
          </w:rPr>
          <w:t>104</w:t>
        </w:r>
        <w:r w:rsidR="004A6DDD">
          <w:rPr>
            <w:webHidden/>
          </w:rPr>
          <w:fldChar w:fldCharType="end"/>
        </w:r>
      </w:hyperlink>
    </w:p>
    <w:p w:rsidR="004A6DDD" w:rsidRDefault="00C9161C">
      <w:pPr>
        <w:pStyle w:val="16"/>
        <w:tabs>
          <w:tab w:val="left" w:pos="720"/>
        </w:tabs>
        <w:rPr>
          <w:rFonts w:asciiTheme="minorHAnsi" w:eastAsiaTheme="minorEastAsia" w:hAnsiTheme="minorHAnsi" w:cstheme="minorBidi"/>
          <w:b w:val="0"/>
          <w:bCs w:val="0"/>
          <w:kern w:val="0"/>
          <w:sz w:val="22"/>
          <w:szCs w:val="22"/>
        </w:rPr>
      </w:pPr>
      <w:hyperlink w:anchor="_Toc10913477" w:history="1">
        <w:r w:rsidR="004A6DDD" w:rsidRPr="007B2D4C">
          <w:rPr>
            <w:rStyle w:val="af0"/>
          </w:rPr>
          <w:t>4.</w:t>
        </w:r>
        <w:r w:rsidR="004A6DDD">
          <w:rPr>
            <w:rFonts w:asciiTheme="minorHAnsi" w:eastAsiaTheme="minorEastAsia" w:hAnsiTheme="minorHAnsi" w:cstheme="minorBidi"/>
            <w:b w:val="0"/>
            <w:bCs w:val="0"/>
            <w:kern w:val="0"/>
            <w:sz w:val="22"/>
            <w:szCs w:val="22"/>
          </w:rPr>
          <w:tab/>
        </w:r>
        <w:r w:rsidR="004A6DDD" w:rsidRPr="007B2D4C">
          <w:rPr>
            <w:rStyle w:val="af0"/>
          </w:rPr>
          <w:t xml:space="preserve">МЕРОПРИЯТИЯ, УТВЕРЖДЕННЫЕ ДОКУМЕНТАМИ </w:t>
        </w:r>
        <w:r w:rsidR="004A6DDD">
          <w:rPr>
            <w:rStyle w:val="af0"/>
          </w:rPr>
          <w:br/>
        </w:r>
        <w:r w:rsidR="004A6DDD" w:rsidRPr="007B2D4C">
          <w:rPr>
            <w:rStyle w:val="af0"/>
          </w:rPr>
          <w:t>ТЕРРИТОРИАЛЬНОГО ПЛАНИРОВАНИЯ</w:t>
        </w:r>
        <w:r w:rsidR="004A6DDD">
          <w:rPr>
            <w:webHidden/>
          </w:rPr>
          <w:tab/>
        </w:r>
        <w:r w:rsidR="004A6DDD">
          <w:rPr>
            <w:webHidden/>
          </w:rPr>
          <w:fldChar w:fldCharType="begin"/>
        </w:r>
        <w:r w:rsidR="004A6DDD">
          <w:rPr>
            <w:webHidden/>
          </w:rPr>
          <w:instrText xml:space="preserve"> PAGEREF _Toc10913477 \h </w:instrText>
        </w:r>
        <w:r w:rsidR="004A6DDD">
          <w:rPr>
            <w:webHidden/>
          </w:rPr>
        </w:r>
        <w:r w:rsidR="004A6DDD">
          <w:rPr>
            <w:webHidden/>
          </w:rPr>
          <w:fldChar w:fldCharType="separate"/>
        </w:r>
        <w:r w:rsidR="004A6DDD">
          <w:rPr>
            <w:webHidden/>
          </w:rPr>
          <w:t>105</w:t>
        </w:r>
        <w:r w:rsidR="004A6DDD">
          <w:rPr>
            <w:webHidden/>
          </w:rPr>
          <w:fldChar w:fldCharType="end"/>
        </w:r>
      </w:hyperlink>
    </w:p>
    <w:p w:rsidR="004A6DDD" w:rsidRDefault="00C9161C">
      <w:pPr>
        <w:pStyle w:val="16"/>
        <w:tabs>
          <w:tab w:val="left" w:pos="720"/>
        </w:tabs>
        <w:rPr>
          <w:rFonts w:asciiTheme="minorHAnsi" w:eastAsiaTheme="minorEastAsia" w:hAnsiTheme="minorHAnsi" w:cstheme="minorBidi"/>
          <w:b w:val="0"/>
          <w:bCs w:val="0"/>
          <w:kern w:val="0"/>
          <w:sz w:val="22"/>
          <w:szCs w:val="22"/>
        </w:rPr>
      </w:pPr>
      <w:hyperlink w:anchor="_Toc10913478" w:history="1">
        <w:r w:rsidR="004A6DDD" w:rsidRPr="007B2D4C">
          <w:rPr>
            <w:rStyle w:val="af0"/>
          </w:rPr>
          <w:t>5.</w:t>
        </w:r>
        <w:r w:rsidR="004A6DDD">
          <w:rPr>
            <w:rFonts w:asciiTheme="minorHAnsi" w:eastAsiaTheme="minorEastAsia" w:hAnsiTheme="minorHAnsi" w:cstheme="minorBidi"/>
            <w:b w:val="0"/>
            <w:bCs w:val="0"/>
            <w:kern w:val="0"/>
            <w:sz w:val="22"/>
            <w:szCs w:val="22"/>
          </w:rPr>
          <w:tab/>
        </w:r>
        <w:r w:rsidR="004A6DDD" w:rsidRPr="007B2D4C">
          <w:rPr>
            <w:rStyle w:val="af0"/>
          </w:rPr>
          <w:t xml:space="preserve">ПЕРЕЧЕНЬ ЗЕМЕЛЬНЫХ УЧАСТКОВ, КОТОРЫЕ </w:t>
        </w:r>
        <w:r w:rsidR="004A6DDD">
          <w:rPr>
            <w:rStyle w:val="af0"/>
          </w:rPr>
          <w:br/>
        </w:r>
        <w:r w:rsidR="004A6DDD" w:rsidRPr="007B2D4C">
          <w:rPr>
            <w:rStyle w:val="af0"/>
          </w:rPr>
          <w:t xml:space="preserve">ВКЛЮЧАЮТСЯ В ГРАНИЦЫ МУНИЦИПАЛЬНОГО ОБРАЗОВАНИЯ, </w:t>
        </w:r>
        <w:r w:rsidR="004A6DDD">
          <w:rPr>
            <w:rStyle w:val="af0"/>
          </w:rPr>
          <w:br/>
        </w:r>
        <w:r w:rsidR="004A6DDD" w:rsidRPr="007B2D4C">
          <w:rPr>
            <w:rStyle w:val="af0"/>
          </w:rPr>
          <w:t xml:space="preserve">ИЛИ ИСКЛЮЧАЮТСЯ ИЗ ЕГО ГРАНИЦ, С УКАЗАНИЕМ КАТЕГОРИЙ </w:t>
        </w:r>
        <w:r w:rsidR="004A6DDD">
          <w:rPr>
            <w:rStyle w:val="af0"/>
          </w:rPr>
          <w:br/>
        </w:r>
        <w:r w:rsidR="004A6DDD" w:rsidRPr="007B2D4C">
          <w:rPr>
            <w:rStyle w:val="af0"/>
          </w:rPr>
          <w:t xml:space="preserve">ЗЕМЕЛЬ, К КОТОРЫМ ПЛАНИРУЕТСЯ ОТНЕСТИ ЭТИ ЗЕМЕЛЬНЫЕ </w:t>
        </w:r>
        <w:r w:rsidR="004A6DDD">
          <w:rPr>
            <w:rStyle w:val="af0"/>
          </w:rPr>
          <w:br/>
        </w:r>
        <w:r w:rsidR="004A6DDD" w:rsidRPr="007B2D4C">
          <w:rPr>
            <w:rStyle w:val="af0"/>
          </w:rPr>
          <w:t>УЧАСТКИ, И ЦЕЛЕЙ ИХ ПЛАНИРУЕМОГО ИСПОЛЬЗОВАНИЯ</w:t>
        </w:r>
        <w:r w:rsidR="004A6DDD">
          <w:rPr>
            <w:webHidden/>
          </w:rPr>
          <w:tab/>
        </w:r>
        <w:r w:rsidR="004A6DDD">
          <w:rPr>
            <w:webHidden/>
          </w:rPr>
          <w:fldChar w:fldCharType="begin"/>
        </w:r>
        <w:r w:rsidR="004A6DDD">
          <w:rPr>
            <w:webHidden/>
          </w:rPr>
          <w:instrText xml:space="preserve"> PAGEREF _Toc10913478 \h </w:instrText>
        </w:r>
        <w:r w:rsidR="004A6DDD">
          <w:rPr>
            <w:webHidden/>
          </w:rPr>
        </w:r>
        <w:r w:rsidR="004A6DDD">
          <w:rPr>
            <w:webHidden/>
          </w:rPr>
          <w:fldChar w:fldCharType="separate"/>
        </w:r>
        <w:r w:rsidR="004A6DDD">
          <w:rPr>
            <w:webHidden/>
          </w:rPr>
          <w:t>107</w:t>
        </w:r>
        <w:r w:rsidR="004A6DDD">
          <w:rPr>
            <w:webHidden/>
          </w:rPr>
          <w:fldChar w:fldCharType="end"/>
        </w:r>
      </w:hyperlink>
    </w:p>
    <w:p w:rsidR="004A6DDD" w:rsidRDefault="00C9161C">
      <w:pPr>
        <w:pStyle w:val="16"/>
        <w:tabs>
          <w:tab w:val="left" w:pos="720"/>
        </w:tabs>
        <w:rPr>
          <w:rFonts w:asciiTheme="minorHAnsi" w:eastAsiaTheme="minorEastAsia" w:hAnsiTheme="minorHAnsi" w:cstheme="minorBidi"/>
          <w:b w:val="0"/>
          <w:bCs w:val="0"/>
          <w:kern w:val="0"/>
          <w:sz w:val="22"/>
          <w:szCs w:val="22"/>
        </w:rPr>
      </w:pPr>
      <w:hyperlink w:anchor="_Toc10913479" w:history="1">
        <w:r w:rsidR="004A6DDD" w:rsidRPr="007B2D4C">
          <w:rPr>
            <w:rStyle w:val="af0"/>
          </w:rPr>
          <w:t>6.</w:t>
        </w:r>
        <w:r w:rsidR="004A6DDD">
          <w:rPr>
            <w:rFonts w:asciiTheme="minorHAnsi" w:eastAsiaTheme="minorEastAsia" w:hAnsiTheme="minorHAnsi" w:cstheme="minorBidi"/>
            <w:b w:val="0"/>
            <w:bCs w:val="0"/>
            <w:kern w:val="0"/>
            <w:sz w:val="22"/>
            <w:szCs w:val="22"/>
          </w:rPr>
          <w:tab/>
        </w:r>
        <w:r w:rsidR="004A6DDD" w:rsidRPr="007B2D4C">
          <w:rPr>
            <w:rStyle w:val="af0"/>
          </w:rPr>
          <w:t xml:space="preserve">СВЕДЕНИЯ ОБ УТВЕРЖДЕННЫХ ПРЕДМЕТАХ ОХРАНЫ </w:t>
        </w:r>
        <w:r w:rsidR="004A6DDD">
          <w:rPr>
            <w:rStyle w:val="af0"/>
          </w:rPr>
          <w:br/>
        </w:r>
        <w:r w:rsidR="004A6DDD" w:rsidRPr="007B2D4C">
          <w:rPr>
            <w:rStyle w:val="af0"/>
          </w:rPr>
          <w:t xml:space="preserve">И ГРАНИЦАХ ТЕРРИТОРИЙ ИСТОРИЧЕСКИХ ПОСЕЛЕНИЙ </w:t>
        </w:r>
        <w:r w:rsidR="004A6DDD">
          <w:rPr>
            <w:rStyle w:val="af0"/>
          </w:rPr>
          <w:br/>
        </w:r>
        <w:r w:rsidR="004A6DDD" w:rsidRPr="007B2D4C">
          <w:rPr>
            <w:rStyle w:val="af0"/>
          </w:rPr>
          <w:t xml:space="preserve">ФЕДЕРАЛЬНОГО ЗНАЧЕНИЯ И ИСТОРИЧЕСКИХ ПОСЕЛЕНИЙ </w:t>
        </w:r>
        <w:r w:rsidR="004A6DDD">
          <w:rPr>
            <w:rStyle w:val="af0"/>
          </w:rPr>
          <w:br/>
        </w:r>
        <w:r w:rsidR="004A6DDD" w:rsidRPr="007B2D4C">
          <w:rPr>
            <w:rStyle w:val="af0"/>
          </w:rPr>
          <w:t>РЕГИОНАЛЬНОГО ЗНАЧЕНИЯ</w:t>
        </w:r>
        <w:r w:rsidR="004A6DDD">
          <w:rPr>
            <w:webHidden/>
          </w:rPr>
          <w:tab/>
        </w:r>
        <w:r w:rsidR="004A6DDD">
          <w:rPr>
            <w:webHidden/>
          </w:rPr>
          <w:fldChar w:fldCharType="begin"/>
        </w:r>
        <w:r w:rsidR="004A6DDD">
          <w:rPr>
            <w:webHidden/>
          </w:rPr>
          <w:instrText xml:space="preserve"> PAGEREF _Toc10913479 \h </w:instrText>
        </w:r>
        <w:r w:rsidR="004A6DDD">
          <w:rPr>
            <w:webHidden/>
          </w:rPr>
        </w:r>
        <w:r w:rsidR="004A6DDD">
          <w:rPr>
            <w:webHidden/>
          </w:rPr>
          <w:fldChar w:fldCharType="separate"/>
        </w:r>
        <w:r w:rsidR="004A6DDD">
          <w:rPr>
            <w:webHidden/>
          </w:rPr>
          <w:t>108</w:t>
        </w:r>
        <w:r w:rsidR="004A6DDD">
          <w:rPr>
            <w:webHidden/>
          </w:rPr>
          <w:fldChar w:fldCharType="end"/>
        </w:r>
      </w:hyperlink>
    </w:p>
    <w:p w:rsidR="004A6DDD" w:rsidRDefault="00C9161C">
      <w:pPr>
        <w:pStyle w:val="16"/>
        <w:tabs>
          <w:tab w:val="left" w:pos="720"/>
        </w:tabs>
        <w:rPr>
          <w:rFonts w:asciiTheme="minorHAnsi" w:eastAsiaTheme="minorEastAsia" w:hAnsiTheme="minorHAnsi" w:cstheme="minorBidi"/>
          <w:b w:val="0"/>
          <w:bCs w:val="0"/>
          <w:kern w:val="0"/>
          <w:sz w:val="22"/>
          <w:szCs w:val="22"/>
        </w:rPr>
      </w:pPr>
      <w:hyperlink w:anchor="_Toc10913480" w:history="1">
        <w:r w:rsidR="004A6DDD" w:rsidRPr="007B2D4C">
          <w:rPr>
            <w:rStyle w:val="af0"/>
          </w:rPr>
          <w:t>7.</w:t>
        </w:r>
        <w:r w:rsidR="004A6DDD">
          <w:rPr>
            <w:rFonts w:asciiTheme="minorHAnsi" w:eastAsiaTheme="minorEastAsia" w:hAnsiTheme="minorHAnsi" w:cstheme="minorBidi"/>
            <w:b w:val="0"/>
            <w:bCs w:val="0"/>
            <w:kern w:val="0"/>
            <w:sz w:val="22"/>
            <w:szCs w:val="22"/>
          </w:rPr>
          <w:tab/>
        </w:r>
        <w:r w:rsidR="004A6DDD" w:rsidRPr="007B2D4C">
          <w:rPr>
            <w:rStyle w:val="af0"/>
          </w:rPr>
          <w:t>ПЕРЕЧЕНЬ И ХАРАКТЕРИСТИКА ОСНОВНЫХ ФАКТОРОВ РИСКА ВОЗНИКНОВЕНИЯ ЧС ПРИРОДНОГО И ТЕХНОГЕННОГО ХАРАКТЕРА</w:t>
        </w:r>
        <w:r w:rsidR="004A6DDD">
          <w:rPr>
            <w:webHidden/>
          </w:rPr>
          <w:tab/>
        </w:r>
        <w:r w:rsidR="004A6DDD">
          <w:rPr>
            <w:webHidden/>
          </w:rPr>
          <w:fldChar w:fldCharType="begin"/>
        </w:r>
        <w:r w:rsidR="004A6DDD">
          <w:rPr>
            <w:webHidden/>
          </w:rPr>
          <w:instrText xml:space="preserve"> PAGEREF _Toc10913480 \h </w:instrText>
        </w:r>
        <w:r w:rsidR="004A6DDD">
          <w:rPr>
            <w:webHidden/>
          </w:rPr>
        </w:r>
        <w:r w:rsidR="004A6DDD">
          <w:rPr>
            <w:webHidden/>
          </w:rPr>
          <w:fldChar w:fldCharType="separate"/>
        </w:r>
        <w:r w:rsidR="004A6DDD">
          <w:rPr>
            <w:webHidden/>
          </w:rPr>
          <w:t>109</w:t>
        </w:r>
        <w:r w:rsidR="004A6DDD">
          <w:rPr>
            <w:webHidden/>
          </w:rPr>
          <w:fldChar w:fldCharType="end"/>
        </w:r>
      </w:hyperlink>
    </w:p>
    <w:p w:rsidR="004A6DDD" w:rsidRDefault="00C9161C">
      <w:pPr>
        <w:pStyle w:val="16"/>
        <w:rPr>
          <w:rFonts w:asciiTheme="minorHAnsi" w:eastAsiaTheme="minorEastAsia" w:hAnsiTheme="minorHAnsi" w:cstheme="minorBidi"/>
          <w:b w:val="0"/>
          <w:bCs w:val="0"/>
          <w:kern w:val="0"/>
          <w:sz w:val="22"/>
          <w:szCs w:val="22"/>
        </w:rPr>
      </w:pPr>
      <w:hyperlink w:anchor="_Toc10913481" w:history="1">
        <w:r w:rsidR="004A6DDD" w:rsidRPr="007B2D4C">
          <w:rPr>
            <w:rStyle w:val="af0"/>
          </w:rPr>
          <w:t>8. ТЕХНИКО-ЭКОНОМИЧЕСКИЕ ПОКАЗАТЕЛИ</w:t>
        </w:r>
        <w:r w:rsidR="004A6DDD">
          <w:rPr>
            <w:webHidden/>
          </w:rPr>
          <w:tab/>
        </w:r>
        <w:r w:rsidR="004A6DDD">
          <w:rPr>
            <w:webHidden/>
          </w:rPr>
          <w:fldChar w:fldCharType="begin"/>
        </w:r>
        <w:r w:rsidR="004A6DDD">
          <w:rPr>
            <w:webHidden/>
          </w:rPr>
          <w:instrText xml:space="preserve"> PAGEREF _Toc10913481 \h </w:instrText>
        </w:r>
        <w:r w:rsidR="004A6DDD">
          <w:rPr>
            <w:webHidden/>
          </w:rPr>
        </w:r>
        <w:r w:rsidR="004A6DDD">
          <w:rPr>
            <w:webHidden/>
          </w:rPr>
          <w:fldChar w:fldCharType="separate"/>
        </w:r>
        <w:r w:rsidR="004A6DDD">
          <w:rPr>
            <w:webHidden/>
          </w:rPr>
          <w:t>127</w:t>
        </w:r>
        <w:r w:rsidR="004A6DDD">
          <w:rPr>
            <w:webHidden/>
          </w:rPr>
          <w:fldChar w:fldCharType="end"/>
        </w:r>
      </w:hyperlink>
    </w:p>
    <w:p w:rsidR="004A6DDD" w:rsidRDefault="00C9161C">
      <w:pPr>
        <w:pStyle w:val="16"/>
        <w:rPr>
          <w:rFonts w:asciiTheme="minorHAnsi" w:eastAsiaTheme="minorEastAsia" w:hAnsiTheme="minorHAnsi" w:cstheme="minorBidi"/>
          <w:b w:val="0"/>
          <w:bCs w:val="0"/>
          <w:kern w:val="0"/>
          <w:sz w:val="22"/>
          <w:szCs w:val="22"/>
        </w:rPr>
      </w:pPr>
      <w:hyperlink w:anchor="_Toc10913482" w:history="1">
        <w:r w:rsidR="004A6DDD" w:rsidRPr="007B2D4C">
          <w:rPr>
            <w:rStyle w:val="af0"/>
          </w:rPr>
          <w:t>СПИСОК ЛИТЕРАТУРЫ</w:t>
        </w:r>
        <w:r w:rsidR="004A6DDD">
          <w:rPr>
            <w:webHidden/>
          </w:rPr>
          <w:tab/>
        </w:r>
        <w:r w:rsidR="004A6DDD">
          <w:rPr>
            <w:webHidden/>
          </w:rPr>
          <w:fldChar w:fldCharType="begin"/>
        </w:r>
        <w:r w:rsidR="004A6DDD">
          <w:rPr>
            <w:webHidden/>
          </w:rPr>
          <w:instrText xml:space="preserve"> PAGEREF _Toc10913482 \h </w:instrText>
        </w:r>
        <w:r w:rsidR="004A6DDD">
          <w:rPr>
            <w:webHidden/>
          </w:rPr>
        </w:r>
        <w:r w:rsidR="004A6DDD">
          <w:rPr>
            <w:webHidden/>
          </w:rPr>
          <w:fldChar w:fldCharType="separate"/>
        </w:r>
        <w:r w:rsidR="004A6DDD">
          <w:rPr>
            <w:webHidden/>
          </w:rPr>
          <w:t>130</w:t>
        </w:r>
        <w:r w:rsidR="004A6DDD">
          <w:rPr>
            <w:webHidden/>
          </w:rPr>
          <w:fldChar w:fldCharType="end"/>
        </w:r>
      </w:hyperlink>
    </w:p>
    <w:p w:rsidR="000D4029" w:rsidRPr="00574C1F" w:rsidRDefault="00673FD7" w:rsidP="00574C1F">
      <w:pPr>
        <w:jc w:val="center"/>
        <w:rPr>
          <w:b/>
          <w:bCs/>
          <w:color w:val="C00000"/>
          <w:sz w:val="25"/>
          <w:szCs w:val="25"/>
        </w:rPr>
      </w:pPr>
      <w:r w:rsidRPr="00574C1F">
        <w:rPr>
          <w:color w:val="C00000"/>
        </w:rPr>
        <w:fldChar w:fldCharType="end"/>
      </w:r>
      <w:r w:rsidR="000D4029" w:rsidRPr="00574C1F">
        <w:rPr>
          <w:b/>
          <w:bCs/>
          <w:color w:val="C00000"/>
          <w:sz w:val="25"/>
          <w:szCs w:val="25"/>
        </w:rPr>
        <w:br w:type="page"/>
      </w:r>
    </w:p>
    <w:p w:rsidR="000D4029" w:rsidRPr="00574C1F" w:rsidRDefault="000D4029" w:rsidP="00574C1F">
      <w:pPr>
        <w:pStyle w:val="11"/>
        <w:widowControl w:val="0"/>
        <w:tabs>
          <w:tab w:val="left" w:pos="0"/>
        </w:tabs>
        <w:suppressAutoHyphens/>
        <w:spacing w:before="0" w:after="0" w:line="360" w:lineRule="auto"/>
        <w:jc w:val="center"/>
        <w:rPr>
          <w:rFonts w:ascii="Times New Roman" w:hAnsi="Times New Roman"/>
          <w:sz w:val="30"/>
          <w:szCs w:val="30"/>
        </w:rPr>
      </w:pPr>
      <w:bookmarkStart w:id="14" w:name="_Toc10913421"/>
      <w:r w:rsidRPr="00574C1F">
        <w:rPr>
          <w:rFonts w:ascii="Times New Roman" w:hAnsi="Times New Roman"/>
          <w:sz w:val="30"/>
          <w:szCs w:val="30"/>
        </w:rPr>
        <w:lastRenderedPageBreak/>
        <w:t>ВВЕДЕНИЕ</w:t>
      </w:r>
      <w:bookmarkEnd w:id="14"/>
    </w:p>
    <w:p w:rsidR="000D4029" w:rsidRPr="00574C1F" w:rsidRDefault="000D4029" w:rsidP="00574C1F">
      <w:pPr>
        <w:pStyle w:val="2a"/>
        <w:widowControl w:val="0"/>
        <w:spacing w:after="0" w:line="360" w:lineRule="auto"/>
        <w:ind w:left="0" w:firstLine="709"/>
        <w:jc w:val="both"/>
      </w:pPr>
      <w:r w:rsidRPr="00574C1F">
        <w:t xml:space="preserve">Проект генерального плана </w:t>
      </w:r>
      <w:r w:rsidR="006E63AE" w:rsidRPr="00574C1F">
        <w:t>Тарлыковс</w:t>
      </w:r>
      <w:r w:rsidRPr="00574C1F">
        <w:t>кого муниципального образования Ровенского муниципального района выполнен в соответствии с муниципальным контрактом № 03603002543190000010001 от 11.04.2019 г.</w:t>
      </w:r>
    </w:p>
    <w:p w:rsidR="000D4029" w:rsidRPr="00574C1F" w:rsidRDefault="000D4029" w:rsidP="00574C1F">
      <w:pPr>
        <w:pStyle w:val="2a"/>
        <w:widowControl w:val="0"/>
        <w:spacing w:after="0" w:line="360" w:lineRule="auto"/>
        <w:ind w:left="0" w:firstLine="709"/>
        <w:jc w:val="both"/>
        <w:rPr>
          <w:spacing w:val="-20"/>
        </w:rPr>
      </w:pPr>
      <w:r w:rsidRPr="00574C1F">
        <w:rPr>
          <w:spacing w:val="-20"/>
        </w:rPr>
        <w:t>Генеральный план разработан с учетом требований Градостроительного кодекса РФ, СНиП 2.07.01-89* «Градостроительство, планировка и застройка городских и сельских поселений», Решение Ровенского районного собрания Ровенского муниципаль</w:t>
      </w:r>
      <w:r w:rsidR="00E00100" w:rsidRPr="00574C1F">
        <w:rPr>
          <w:spacing w:val="-20"/>
        </w:rPr>
        <w:t xml:space="preserve">ного района Саратовской области </w:t>
      </w:r>
      <w:r w:rsidRPr="00574C1F">
        <w:rPr>
          <w:spacing w:val="-20"/>
        </w:rPr>
        <w:t xml:space="preserve">Четвертого созыва от 25.03.2016 №562 «Об утверждении местных нормативов градостроительного проектирования Ровенского муниципального района Саратовской области», Решение Ровенского районного собрания Ровенского муниципального района Саратовской области Пятого созыва от 29.09.2017 №153 «Об утверждении местных нормативов градостроительного проектирования </w:t>
      </w:r>
      <w:r w:rsidR="006E63AE" w:rsidRPr="00574C1F">
        <w:rPr>
          <w:spacing w:val="-20"/>
        </w:rPr>
        <w:t>Тарлыковс</w:t>
      </w:r>
      <w:r w:rsidRPr="00574C1F">
        <w:rPr>
          <w:spacing w:val="-20"/>
        </w:rPr>
        <w:t xml:space="preserve">кого муниципального образования Ровенского муниципального района Саратовской области», </w:t>
      </w:r>
      <w:bookmarkStart w:id="15" w:name="_Hlk8272912"/>
      <w:r w:rsidRPr="00574C1F">
        <w:rPr>
          <w:spacing w:val="-20"/>
        </w:rPr>
        <w:t>Методических рекомендаций по разработке проектов генеральных планов поселений и городских округов, утвержденных Приказом Минрегиона РФ от 26 мая 2011 г. №244.</w:t>
      </w:r>
    </w:p>
    <w:bookmarkEnd w:id="15"/>
    <w:p w:rsidR="000D4029" w:rsidRPr="00574C1F" w:rsidRDefault="000D4029" w:rsidP="00574C1F">
      <w:pPr>
        <w:pStyle w:val="2a"/>
        <w:widowControl w:val="0"/>
        <w:spacing w:after="0" w:line="360" w:lineRule="auto"/>
        <w:ind w:left="0" w:firstLine="709"/>
        <w:jc w:val="both"/>
      </w:pPr>
      <w:r w:rsidRPr="00574C1F">
        <w:t>Графическая часть генерального плана разработана с использованием следующих интернет порталов общего доступа: http://maps.rosreestr.ru - «Публичная кадастровая карта», http://sasgis.ru – космоснимки, http://www.to05.rosreestr.ru/ - данные кадастрового деления - Кадастровый план территории (КПТ) по Саратовской области.</w:t>
      </w:r>
    </w:p>
    <w:p w:rsidR="000D4029" w:rsidRPr="00574C1F" w:rsidRDefault="000D4029" w:rsidP="00574C1F">
      <w:pPr>
        <w:pStyle w:val="2a"/>
        <w:widowControl w:val="0"/>
        <w:spacing w:after="0" w:line="360" w:lineRule="auto"/>
        <w:ind w:left="0" w:firstLine="709"/>
        <w:jc w:val="both"/>
      </w:pPr>
      <w:r w:rsidRPr="00574C1F">
        <w:t>При разработке были  использованы следующие периоды:</w:t>
      </w:r>
    </w:p>
    <w:p w:rsidR="000D4029" w:rsidRPr="00574C1F" w:rsidRDefault="000D4029" w:rsidP="00574C1F">
      <w:pPr>
        <w:pStyle w:val="1f8"/>
        <w:ind w:left="709" w:firstLine="357"/>
      </w:pPr>
      <w:r w:rsidRPr="00574C1F">
        <w:t xml:space="preserve">исходный год </w:t>
      </w:r>
      <w:r w:rsidRPr="00574C1F">
        <w:tab/>
      </w:r>
      <w:r w:rsidRPr="00574C1F">
        <w:tab/>
      </w:r>
      <w:r w:rsidRPr="00574C1F">
        <w:tab/>
        <w:t>– 2018 год;</w:t>
      </w:r>
    </w:p>
    <w:p w:rsidR="000D4029" w:rsidRPr="00574C1F" w:rsidRDefault="000D4029" w:rsidP="00574C1F">
      <w:pPr>
        <w:pStyle w:val="1f8"/>
        <w:ind w:left="709" w:firstLine="357"/>
      </w:pPr>
      <w:r w:rsidRPr="00574C1F">
        <w:t xml:space="preserve">1-я очередь строительства </w:t>
      </w:r>
      <w:r w:rsidRPr="00574C1F">
        <w:tab/>
        <w:t>– 2023 год;</w:t>
      </w:r>
    </w:p>
    <w:p w:rsidR="000D4029" w:rsidRPr="00574C1F" w:rsidRDefault="000D4029" w:rsidP="00574C1F">
      <w:pPr>
        <w:pStyle w:val="1f8"/>
        <w:ind w:left="709" w:firstLine="357"/>
      </w:pPr>
      <w:r w:rsidRPr="00574C1F">
        <w:t xml:space="preserve">расчетный срок </w:t>
      </w:r>
      <w:r w:rsidRPr="00574C1F">
        <w:tab/>
      </w:r>
      <w:r w:rsidRPr="00574C1F">
        <w:tab/>
      </w:r>
      <w:r w:rsidRPr="00574C1F">
        <w:tab/>
        <w:t>– 2038 год.</w:t>
      </w:r>
    </w:p>
    <w:p w:rsidR="000D4029" w:rsidRPr="00574C1F" w:rsidRDefault="000D4029" w:rsidP="00574C1F">
      <w:pPr>
        <w:pStyle w:val="2a"/>
        <w:widowControl w:val="0"/>
        <w:spacing w:after="0" w:line="360" w:lineRule="auto"/>
        <w:ind w:left="0" w:firstLine="709"/>
        <w:jc w:val="both"/>
      </w:pPr>
      <w:bookmarkStart w:id="16" w:name="OLE_LINK19"/>
      <w:bookmarkStart w:id="17" w:name="OLE_LINK20"/>
      <w:r w:rsidRPr="00574C1F">
        <w:t>В Генеральном плане определены основные параметры развития территории: перспективная численность населения, объемы жилищного строительства, основные направления развития транспортного комплекса и инженерной инфраструктуры. В проекте выполнено зонирование территорий с выделением жилых, общественных, рекреационных и других видов функциональных зон.</w:t>
      </w:r>
    </w:p>
    <w:p w:rsidR="000D4029" w:rsidRPr="00574C1F" w:rsidRDefault="000D4029" w:rsidP="00574C1F">
      <w:pPr>
        <w:pStyle w:val="2a"/>
        <w:widowControl w:val="0"/>
        <w:spacing w:after="0" w:line="360" w:lineRule="auto"/>
        <w:ind w:left="0" w:firstLine="709"/>
        <w:jc w:val="both"/>
      </w:pPr>
      <w:r w:rsidRPr="00574C1F">
        <w:t>Проект передается Заказчику в составе:</w:t>
      </w:r>
    </w:p>
    <w:p w:rsidR="000D4029" w:rsidRPr="00574C1F" w:rsidRDefault="000D4029" w:rsidP="00574C1F">
      <w:pPr>
        <w:pStyle w:val="2a"/>
        <w:widowControl w:val="0"/>
        <w:numPr>
          <w:ilvl w:val="0"/>
          <w:numId w:val="4"/>
        </w:numPr>
        <w:tabs>
          <w:tab w:val="clear" w:pos="1429"/>
        </w:tabs>
        <w:spacing w:after="0" w:line="360" w:lineRule="auto"/>
        <w:ind w:left="0" w:firstLine="709"/>
        <w:jc w:val="both"/>
      </w:pPr>
      <w:r w:rsidRPr="00574C1F">
        <w:t>графические материалы (карты, схемы), выведенные на бумажной основе;</w:t>
      </w:r>
    </w:p>
    <w:p w:rsidR="000D4029" w:rsidRPr="00574C1F" w:rsidRDefault="000D4029" w:rsidP="00574C1F">
      <w:pPr>
        <w:pStyle w:val="2a"/>
        <w:widowControl w:val="0"/>
        <w:numPr>
          <w:ilvl w:val="0"/>
          <w:numId w:val="4"/>
        </w:numPr>
        <w:tabs>
          <w:tab w:val="clear" w:pos="1429"/>
        </w:tabs>
        <w:spacing w:after="0" w:line="360" w:lineRule="auto"/>
        <w:ind w:left="0" w:firstLine="709"/>
        <w:jc w:val="both"/>
      </w:pPr>
      <w:r w:rsidRPr="00574C1F">
        <w:t>текстовые материалы (пояснительные записки);</w:t>
      </w:r>
    </w:p>
    <w:p w:rsidR="002A1645" w:rsidRPr="00574C1F" w:rsidRDefault="000D4029" w:rsidP="00574C1F">
      <w:pPr>
        <w:pStyle w:val="2a"/>
        <w:widowControl w:val="0"/>
        <w:numPr>
          <w:ilvl w:val="0"/>
          <w:numId w:val="4"/>
        </w:numPr>
        <w:tabs>
          <w:tab w:val="clear" w:pos="1429"/>
        </w:tabs>
        <w:spacing w:after="0" w:line="360" w:lineRule="auto"/>
        <w:ind w:left="0" w:firstLine="709"/>
        <w:jc w:val="both"/>
      </w:pPr>
      <w:r w:rsidRPr="00574C1F">
        <w:t>цифровые материалы.</w:t>
      </w:r>
    </w:p>
    <w:p w:rsidR="002A1645" w:rsidRPr="00574C1F" w:rsidRDefault="002A1645" w:rsidP="00574C1F">
      <w:pPr>
        <w:rPr>
          <w:color w:val="C00000"/>
        </w:rPr>
      </w:pPr>
      <w:r w:rsidRPr="00574C1F">
        <w:rPr>
          <w:color w:val="C00000"/>
        </w:rPr>
        <w:br w:type="page"/>
      </w:r>
    </w:p>
    <w:bookmarkEnd w:id="16"/>
    <w:bookmarkEnd w:id="17"/>
    <w:p w:rsidR="000D4029" w:rsidRPr="00574C1F" w:rsidRDefault="000D4029" w:rsidP="00574C1F">
      <w:pPr>
        <w:pStyle w:val="2a"/>
        <w:widowControl w:val="0"/>
        <w:spacing w:after="0" w:line="360" w:lineRule="auto"/>
        <w:ind w:left="0" w:firstLine="709"/>
        <w:jc w:val="both"/>
        <w:rPr>
          <w:b/>
          <w:color w:val="C00000"/>
        </w:rPr>
      </w:pPr>
    </w:p>
    <w:p w:rsidR="000D4029" w:rsidRPr="00697FF8" w:rsidRDefault="000D4029" w:rsidP="00574C1F">
      <w:pPr>
        <w:pStyle w:val="2a"/>
        <w:widowControl w:val="0"/>
        <w:spacing w:after="0" w:line="360" w:lineRule="auto"/>
        <w:ind w:left="709"/>
        <w:jc w:val="center"/>
        <w:rPr>
          <w:b/>
        </w:rPr>
      </w:pPr>
      <w:bookmarkStart w:id="18" w:name="_GoBack"/>
      <w:r w:rsidRPr="00697FF8">
        <w:rPr>
          <w:b/>
        </w:rPr>
        <w:t>Состав проектных материалов</w:t>
      </w:r>
    </w:p>
    <w:p w:rsidR="000D4029" w:rsidRPr="00697FF8" w:rsidRDefault="000D4029" w:rsidP="00574C1F">
      <w:pPr>
        <w:widowControl w:val="0"/>
        <w:suppressAutoHyphens/>
        <w:spacing w:line="360" w:lineRule="auto"/>
        <w:ind w:left="709"/>
        <w:jc w:val="both"/>
        <w:rPr>
          <w:b/>
          <w:i/>
          <w:kern w:val="2"/>
          <w:u w:val="single"/>
        </w:rPr>
      </w:pPr>
      <w:r w:rsidRPr="00697FF8">
        <w:rPr>
          <w:b/>
          <w:i/>
          <w:kern w:val="2"/>
          <w:u w:val="single"/>
        </w:rPr>
        <w:t>Содержание генерального плана</w:t>
      </w:r>
    </w:p>
    <w:p w:rsidR="000D4029" w:rsidRPr="00697FF8" w:rsidRDefault="000D4029" w:rsidP="00574C1F">
      <w:pPr>
        <w:widowControl w:val="0"/>
        <w:suppressAutoHyphens/>
        <w:spacing w:line="360" w:lineRule="auto"/>
        <w:ind w:firstLine="709"/>
        <w:jc w:val="both"/>
        <w:rPr>
          <w:b/>
          <w:bCs/>
          <w:i/>
          <w:kern w:val="2"/>
        </w:rPr>
      </w:pPr>
      <w:r w:rsidRPr="00697FF8">
        <w:rPr>
          <w:b/>
          <w:bCs/>
          <w:i/>
          <w:kern w:val="2"/>
        </w:rPr>
        <w:t>Том 1 «Положения о территориальном планировании»:</w:t>
      </w:r>
    </w:p>
    <w:p w:rsidR="000D4029" w:rsidRPr="00697FF8" w:rsidRDefault="000D4029" w:rsidP="00574C1F">
      <w:pPr>
        <w:pStyle w:val="1f8"/>
        <w:numPr>
          <w:ilvl w:val="0"/>
          <w:numId w:val="6"/>
        </w:numPr>
      </w:pPr>
      <w:r w:rsidRPr="00697FF8">
        <w:t>цели и задачи территориального планирования;</w:t>
      </w:r>
    </w:p>
    <w:p w:rsidR="000D4029" w:rsidRPr="00697FF8" w:rsidRDefault="000D4029" w:rsidP="00574C1F">
      <w:pPr>
        <w:pStyle w:val="1f8"/>
        <w:numPr>
          <w:ilvl w:val="0"/>
          <w:numId w:val="6"/>
        </w:numPr>
      </w:pPr>
      <w:r w:rsidRPr="00697FF8">
        <w:t>перечень мероприятий по территориальному планированию и указание на последовательность их выполнения.</w:t>
      </w:r>
    </w:p>
    <w:p w:rsidR="000D4029" w:rsidRPr="00697FF8" w:rsidRDefault="000D4029" w:rsidP="00574C1F">
      <w:pPr>
        <w:widowControl w:val="0"/>
        <w:suppressAutoHyphens/>
        <w:spacing w:line="360" w:lineRule="auto"/>
        <w:ind w:firstLine="709"/>
        <w:jc w:val="both"/>
        <w:rPr>
          <w:b/>
          <w:bCs/>
          <w:i/>
          <w:kern w:val="2"/>
        </w:rPr>
      </w:pPr>
      <w:r w:rsidRPr="00697FF8">
        <w:rPr>
          <w:b/>
          <w:bCs/>
          <w:i/>
          <w:kern w:val="2"/>
        </w:rPr>
        <w:t xml:space="preserve">Альбом 1 «Проект генерального плана </w:t>
      </w:r>
      <w:r w:rsidR="006E63AE" w:rsidRPr="00697FF8">
        <w:rPr>
          <w:b/>
          <w:bCs/>
          <w:i/>
          <w:kern w:val="2"/>
        </w:rPr>
        <w:t>Тарлыковс</w:t>
      </w:r>
      <w:r w:rsidRPr="00697FF8">
        <w:rPr>
          <w:b/>
          <w:bCs/>
          <w:i/>
          <w:kern w:val="2"/>
        </w:rPr>
        <w:t>кого муниципального образования Ровенского муниципального района Саратовской области (графические материалы)»:</w:t>
      </w:r>
    </w:p>
    <w:p w:rsidR="000D4029" w:rsidRPr="00697FF8" w:rsidRDefault="00362FBE" w:rsidP="00574C1F">
      <w:pPr>
        <w:pStyle w:val="1f8"/>
        <w:numPr>
          <w:ilvl w:val="0"/>
          <w:numId w:val="5"/>
        </w:numPr>
      </w:pPr>
      <w:r>
        <w:t xml:space="preserve">1.1. </w:t>
      </w:r>
      <w:r w:rsidRPr="00697FF8">
        <w:t xml:space="preserve">Карта </w:t>
      </w:r>
      <w:r w:rsidR="000D4029" w:rsidRPr="00697FF8">
        <w:t xml:space="preserve">планируемого размещения объектов местного значения (муниципальное образование (далее МО) </w:t>
      </w:r>
      <w:r w:rsidR="006C4654" w:rsidRPr="00697FF8">
        <w:t xml:space="preserve">М </w:t>
      </w:r>
      <w:r w:rsidR="000D4029" w:rsidRPr="00697FF8">
        <w:t>1:</w:t>
      </w:r>
      <w:r w:rsidR="00697FF8">
        <w:t>10</w:t>
      </w:r>
      <w:r w:rsidR="000D4029" w:rsidRPr="00697FF8">
        <w:t xml:space="preserve">000, </w:t>
      </w:r>
      <w:bookmarkStart w:id="19" w:name="_Hlk1032238"/>
      <w:r w:rsidR="000D4029" w:rsidRPr="00697FF8">
        <w:t xml:space="preserve">населенный пункт </w:t>
      </w:r>
      <w:bookmarkEnd w:id="19"/>
      <w:r w:rsidR="006C4654" w:rsidRPr="00697FF8">
        <w:t xml:space="preserve">М </w:t>
      </w:r>
      <w:r w:rsidR="000D4029" w:rsidRPr="00697FF8">
        <w:t>1:</w:t>
      </w:r>
      <w:r w:rsidR="00697FF8">
        <w:t>2</w:t>
      </w:r>
      <w:r w:rsidR="000D4029" w:rsidRPr="00697FF8">
        <w:t>000);</w:t>
      </w:r>
    </w:p>
    <w:p w:rsidR="000D4029" w:rsidRPr="00697FF8" w:rsidRDefault="00362FBE" w:rsidP="00574C1F">
      <w:pPr>
        <w:pStyle w:val="1f8"/>
        <w:numPr>
          <w:ilvl w:val="0"/>
          <w:numId w:val="5"/>
        </w:numPr>
      </w:pPr>
      <w:r>
        <w:t xml:space="preserve">1.2. </w:t>
      </w:r>
      <w:r w:rsidRPr="00697FF8">
        <w:t xml:space="preserve">Карта </w:t>
      </w:r>
      <w:r w:rsidR="000D4029" w:rsidRPr="00697FF8">
        <w:t>границ населенных пунктов (МО 1:25000</w:t>
      </w:r>
      <w:r w:rsidR="00A55944" w:rsidRPr="00A55944">
        <w:t>, населенный пункт 1:5000</w:t>
      </w:r>
      <w:r w:rsidR="000D4029" w:rsidRPr="00697FF8">
        <w:t>);</w:t>
      </w:r>
    </w:p>
    <w:p w:rsidR="000D4029" w:rsidRPr="00A55944" w:rsidRDefault="00362FBE" w:rsidP="00574C1F">
      <w:pPr>
        <w:pStyle w:val="1f8"/>
        <w:numPr>
          <w:ilvl w:val="0"/>
          <w:numId w:val="5"/>
        </w:numPr>
      </w:pPr>
      <w:r>
        <w:t xml:space="preserve">1.3. </w:t>
      </w:r>
      <w:r w:rsidRPr="00697FF8">
        <w:t xml:space="preserve">Карта </w:t>
      </w:r>
      <w:r w:rsidR="000D4029" w:rsidRPr="00697FF8">
        <w:t>функциональных зон (МО 1:25000</w:t>
      </w:r>
      <w:r w:rsidR="000D4029" w:rsidRPr="00A55944">
        <w:t>, населенный пункт 1:5000).</w:t>
      </w:r>
    </w:p>
    <w:p w:rsidR="000D4029" w:rsidRPr="00697FF8" w:rsidRDefault="000D4029" w:rsidP="00574C1F">
      <w:pPr>
        <w:widowControl w:val="0"/>
        <w:suppressAutoHyphens/>
        <w:spacing w:line="360" w:lineRule="auto"/>
        <w:ind w:left="709"/>
        <w:jc w:val="both"/>
        <w:rPr>
          <w:b/>
          <w:bCs/>
          <w:i/>
        </w:rPr>
      </w:pPr>
    </w:p>
    <w:p w:rsidR="000D4029" w:rsidRPr="00697FF8" w:rsidRDefault="000D4029" w:rsidP="00574C1F">
      <w:pPr>
        <w:widowControl w:val="0"/>
        <w:suppressAutoHyphens/>
        <w:spacing w:line="360" w:lineRule="auto"/>
        <w:ind w:left="709"/>
        <w:jc w:val="both"/>
        <w:rPr>
          <w:b/>
          <w:bCs/>
          <w:i/>
          <w:kern w:val="2"/>
          <w:u w:val="single"/>
        </w:rPr>
      </w:pPr>
      <w:r w:rsidRPr="00697FF8">
        <w:rPr>
          <w:b/>
          <w:i/>
          <w:kern w:val="2"/>
          <w:u w:val="single"/>
        </w:rPr>
        <w:t>Содержание</w:t>
      </w:r>
      <w:r w:rsidRPr="00697FF8">
        <w:rPr>
          <w:b/>
          <w:bCs/>
          <w:i/>
          <w:kern w:val="2"/>
          <w:u w:val="single"/>
        </w:rPr>
        <w:t xml:space="preserve"> прилагаемых к генеральному плану материалов:</w:t>
      </w:r>
    </w:p>
    <w:p w:rsidR="000D4029" w:rsidRPr="00697FF8" w:rsidRDefault="000D4029" w:rsidP="00574C1F">
      <w:pPr>
        <w:widowControl w:val="0"/>
        <w:suppressAutoHyphens/>
        <w:spacing w:line="360" w:lineRule="auto"/>
        <w:ind w:left="709"/>
        <w:jc w:val="both"/>
        <w:rPr>
          <w:b/>
          <w:bCs/>
          <w:i/>
          <w:kern w:val="2"/>
        </w:rPr>
      </w:pPr>
      <w:r w:rsidRPr="00697FF8">
        <w:rPr>
          <w:b/>
          <w:bCs/>
          <w:i/>
          <w:kern w:val="2"/>
        </w:rPr>
        <w:t>Том 2 «Материалы по обоснованию генерального плана»:</w:t>
      </w:r>
    </w:p>
    <w:p w:rsidR="000D4029" w:rsidRPr="00697FF8" w:rsidRDefault="000D4029" w:rsidP="00574C1F">
      <w:pPr>
        <w:pStyle w:val="1f8"/>
        <w:numPr>
          <w:ilvl w:val="0"/>
          <w:numId w:val="7"/>
        </w:numPr>
      </w:pPr>
      <w:bookmarkStart w:id="20" w:name="_Toc298143253"/>
      <w:r w:rsidRPr="00697FF8">
        <w:t>сведения о программах комплексного социально-экономического развития муниципального образования</w:t>
      </w:r>
      <w:bookmarkEnd w:id="20"/>
      <w:r w:rsidRPr="00697FF8">
        <w:t>;</w:t>
      </w:r>
    </w:p>
    <w:p w:rsidR="000D4029" w:rsidRPr="00697FF8" w:rsidRDefault="000D4029" w:rsidP="00574C1F">
      <w:pPr>
        <w:pStyle w:val="1f8"/>
        <w:numPr>
          <w:ilvl w:val="0"/>
          <w:numId w:val="7"/>
        </w:numPr>
      </w:pPr>
      <w:r w:rsidRPr="00697FF8">
        <w:t>обоснование выбранного варианта размещения объектов местного значения муниципального образования на основе анализа использования территорий сельского поселения, возможных направлений развития этих территорий и прогнозируемых ограничений их использования;</w:t>
      </w:r>
    </w:p>
    <w:p w:rsidR="000D4029" w:rsidRPr="00697FF8" w:rsidRDefault="000D4029" w:rsidP="00574C1F">
      <w:pPr>
        <w:pStyle w:val="1f8"/>
        <w:numPr>
          <w:ilvl w:val="0"/>
          <w:numId w:val="7"/>
        </w:numPr>
      </w:pPr>
      <w:bookmarkStart w:id="21" w:name="_Toc298143326"/>
      <w:r w:rsidRPr="00697FF8">
        <w:t>оценка возможного влияния планируемых для размещения объектов местного значения на комплексное развитие территорий</w:t>
      </w:r>
      <w:bookmarkEnd w:id="21"/>
      <w:r w:rsidRPr="00697FF8">
        <w:t>;</w:t>
      </w:r>
    </w:p>
    <w:p w:rsidR="000D4029" w:rsidRPr="00697FF8" w:rsidRDefault="000D4029" w:rsidP="00574C1F">
      <w:pPr>
        <w:pStyle w:val="1f8"/>
        <w:numPr>
          <w:ilvl w:val="0"/>
          <w:numId w:val="8"/>
        </w:numPr>
      </w:pPr>
      <w:r w:rsidRPr="00697FF8">
        <w:t xml:space="preserve">мероприятия, утвержденные документом территориального планирования </w:t>
      </w:r>
      <w:r w:rsidR="00A55944">
        <w:t>Ровенского муниципального</w:t>
      </w:r>
      <w:r w:rsidRPr="00697FF8">
        <w:t xml:space="preserve"> района и </w:t>
      </w:r>
      <w:r w:rsidR="00A55944">
        <w:t>Саратовской</w:t>
      </w:r>
      <w:r w:rsidRPr="00697FF8">
        <w:t xml:space="preserve"> области;</w:t>
      </w:r>
    </w:p>
    <w:p w:rsidR="000D4029" w:rsidRPr="00697FF8" w:rsidRDefault="000D4029" w:rsidP="00574C1F">
      <w:pPr>
        <w:pStyle w:val="1f8"/>
        <w:numPr>
          <w:ilvl w:val="0"/>
          <w:numId w:val="8"/>
        </w:numPr>
      </w:pPr>
      <w:bookmarkStart w:id="22" w:name="_Toc298143327"/>
      <w:r w:rsidRPr="00697FF8">
        <w:t>мероприятия, утвержденные документом территориального планирования</w:t>
      </w:r>
      <w:bookmarkEnd w:id="22"/>
      <w:r w:rsidRPr="00697FF8">
        <w:t>;</w:t>
      </w:r>
    </w:p>
    <w:p w:rsidR="000D4029" w:rsidRPr="00697FF8" w:rsidRDefault="000D4029" w:rsidP="00574C1F">
      <w:pPr>
        <w:pStyle w:val="1f8"/>
        <w:numPr>
          <w:ilvl w:val="0"/>
          <w:numId w:val="8"/>
        </w:numPr>
      </w:pPr>
      <w:r w:rsidRPr="00697FF8">
        <w:t>перечень земельных участков, которые включаются в границы муниципального образования,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D4029" w:rsidRPr="00697FF8" w:rsidRDefault="000D4029" w:rsidP="00574C1F">
      <w:pPr>
        <w:pStyle w:val="1f8"/>
        <w:numPr>
          <w:ilvl w:val="0"/>
          <w:numId w:val="8"/>
        </w:numPr>
      </w:pPr>
      <w:r w:rsidRPr="00697FF8">
        <w:t>перечень основных факторов риска возникновения чрезвычайных ситуаций природного и техногенного характера.</w:t>
      </w:r>
    </w:p>
    <w:p w:rsidR="000D4029" w:rsidRPr="00697FF8" w:rsidRDefault="000D4029" w:rsidP="00574C1F">
      <w:pPr>
        <w:widowControl w:val="0"/>
        <w:suppressAutoHyphens/>
        <w:spacing w:line="360" w:lineRule="auto"/>
        <w:ind w:firstLine="709"/>
        <w:jc w:val="both"/>
        <w:rPr>
          <w:b/>
          <w:bCs/>
          <w:i/>
          <w:kern w:val="2"/>
        </w:rPr>
      </w:pPr>
      <w:r w:rsidRPr="00697FF8">
        <w:rPr>
          <w:b/>
          <w:bCs/>
          <w:i/>
          <w:kern w:val="2"/>
        </w:rPr>
        <w:lastRenderedPageBreak/>
        <w:t xml:space="preserve">Альбом 2 «Графические материалы обоснования генерального плана </w:t>
      </w:r>
      <w:r w:rsidR="006E63AE" w:rsidRPr="00697FF8">
        <w:rPr>
          <w:b/>
          <w:bCs/>
          <w:i/>
          <w:kern w:val="2"/>
        </w:rPr>
        <w:t>Тарлыковс</w:t>
      </w:r>
      <w:r w:rsidRPr="00697FF8">
        <w:rPr>
          <w:b/>
          <w:bCs/>
          <w:i/>
          <w:kern w:val="2"/>
        </w:rPr>
        <w:t>кого муниципального образования Ровенского муниципального района Саратовской области»:</w:t>
      </w:r>
    </w:p>
    <w:p w:rsidR="002A1645" w:rsidRPr="0056551B" w:rsidRDefault="00362FBE" w:rsidP="00574C1F">
      <w:pPr>
        <w:pStyle w:val="1f8"/>
        <w:numPr>
          <w:ilvl w:val="0"/>
          <w:numId w:val="9"/>
        </w:numPr>
      </w:pPr>
      <w:r>
        <w:t xml:space="preserve">2.1. </w:t>
      </w:r>
      <w:r w:rsidRPr="00697FF8">
        <w:t xml:space="preserve">Карта </w:t>
      </w:r>
      <w:r w:rsidR="007E237E">
        <w:t xml:space="preserve">современного </w:t>
      </w:r>
      <w:r w:rsidR="002A1645" w:rsidRPr="00697FF8">
        <w:t xml:space="preserve">использования территории муниципального образования (МО 1:25000, </w:t>
      </w:r>
      <w:r w:rsidR="002A1645" w:rsidRPr="0056551B">
        <w:t>населенный пункт 1:5000);</w:t>
      </w:r>
    </w:p>
    <w:p w:rsidR="00697FF8" w:rsidRPr="0056551B" w:rsidRDefault="00362FBE" w:rsidP="00697FF8">
      <w:pPr>
        <w:pStyle w:val="1f8"/>
        <w:numPr>
          <w:ilvl w:val="0"/>
          <w:numId w:val="9"/>
        </w:numPr>
      </w:pPr>
      <w:r>
        <w:t xml:space="preserve">2.2. </w:t>
      </w:r>
      <w:r w:rsidRPr="0056551B">
        <w:t xml:space="preserve">Карта </w:t>
      </w:r>
      <w:r w:rsidR="00697FF8" w:rsidRPr="0056551B">
        <w:t>анализа комплексного развития территории и размещения объектов местного значения с учетом ограничений использования территории (МО 1:25000, населенный пункт 1:5000);</w:t>
      </w:r>
    </w:p>
    <w:p w:rsidR="002A1645" w:rsidRPr="0056551B" w:rsidRDefault="00362FBE" w:rsidP="00574C1F">
      <w:pPr>
        <w:pStyle w:val="1f8"/>
        <w:numPr>
          <w:ilvl w:val="0"/>
          <w:numId w:val="9"/>
        </w:numPr>
      </w:pPr>
      <w:r>
        <w:t xml:space="preserve">2.3. </w:t>
      </w:r>
      <w:r w:rsidRPr="0056551B">
        <w:t xml:space="preserve">Карта </w:t>
      </w:r>
      <w:r w:rsidR="0056551B" w:rsidRPr="0056551B">
        <w:t>т</w:t>
      </w:r>
      <w:r w:rsidR="00697FF8" w:rsidRPr="0056551B">
        <w:t>ранспортной и инженерной инфраструктуры</w:t>
      </w:r>
      <w:r w:rsidR="002A1645" w:rsidRPr="0056551B">
        <w:t xml:space="preserve"> (МО 1:25000, населенный пункт 1:5000);</w:t>
      </w:r>
    </w:p>
    <w:p w:rsidR="0056551B" w:rsidRPr="0056551B" w:rsidRDefault="00362FBE" w:rsidP="00574C1F">
      <w:pPr>
        <w:pStyle w:val="1f8"/>
        <w:numPr>
          <w:ilvl w:val="0"/>
          <w:numId w:val="9"/>
        </w:numPr>
      </w:pPr>
      <w:r>
        <w:t xml:space="preserve">2.4. </w:t>
      </w:r>
      <w:r w:rsidRPr="0056551B">
        <w:t xml:space="preserve">Карта </w:t>
      </w:r>
      <w:r w:rsidR="0056551B" w:rsidRPr="0056551B">
        <w:t>границ территорий, подверженных риску возникновения чрезвычайных ситуаций природного и техногенного характера (МО 1:25000, населенный пункт 1:5000);</w:t>
      </w:r>
    </w:p>
    <w:p w:rsidR="00D304C3" w:rsidRPr="0056551B" w:rsidRDefault="00362FBE" w:rsidP="00574C1F">
      <w:pPr>
        <w:pStyle w:val="1f8"/>
        <w:numPr>
          <w:ilvl w:val="0"/>
          <w:numId w:val="9"/>
        </w:numPr>
      </w:pPr>
      <w:r>
        <w:t xml:space="preserve">2.5. </w:t>
      </w:r>
      <w:r w:rsidRPr="0056551B">
        <w:t xml:space="preserve">Карта </w:t>
      </w:r>
      <w:r w:rsidR="00D304C3" w:rsidRPr="0056551B">
        <w:t xml:space="preserve">расположения </w:t>
      </w:r>
      <w:r w:rsidR="006E63AE" w:rsidRPr="0056551B">
        <w:t>Тарлыковс</w:t>
      </w:r>
      <w:r w:rsidR="00D304C3" w:rsidRPr="0056551B">
        <w:t>кого муниципального образования в Ровенском муниципальном районе (МО 1:</w:t>
      </w:r>
      <w:r w:rsidR="0056551B" w:rsidRPr="0056551B">
        <w:t>50</w:t>
      </w:r>
      <w:r w:rsidR="00D304C3" w:rsidRPr="0056551B">
        <w:t>000)</w:t>
      </w:r>
      <w:r w:rsidR="0056551B" w:rsidRPr="0056551B">
        <w:t>.</w:t>
      </w:r>
    </w:p>
    <w:p w:rsidR="008A42CD" w:rsidRPr="0056551B" w:rsidRDefault="008A42CD" w:rsidP="00574C1F">
      <w:pPr>
        <w:widowControl w:val="0"/>
        <w:suppressAutoHyphens/>
        <w:spacing w:line="360" w:lineRule="auto"/>
        <w:ind w:firstLine="709"/>
        <w:jc w:val="both"/>
        <w:rPr>
          <w:b/>
          <w:bCs/>
          <w:i/>
          <w:kern w:val="2"/>
        </w:rPr>
      </w:pPr>
    </w:p>
    <w:bookmarkEnd w:id="18"/>
    <w:p w:rsidR="002A1645" w:rsidRPr="0056551B" w:rsidRDefault="002A1645" w:rsidP="00574C1F">
      <w:pPr>
        <w:widowControl w:val="0"/>
        <w:suppressAutoHyphens/>
        <w:spacing w:line="360" w:lineRule="auto"/>
        <w:ind w:firstLine="709"/>
        <w:jc w:val="both"/>
        <w:rPr>
          <w:b/>
          <w:bCs/>
          <w:i/>
          <w:kern w:val="2"/>
        </w:rPr>
      </w:pPr>
    </w:p>
    <w:p w:rsidR="000D4029" w:rsidRPr="00574C1F" w:rsidRDefault="000D4029" w:rsidP="00574C1F">
      <w:pPr>
        <w:rPr>
          <w:color w:val="C00000"/>
          <w:sz w:val="26"/>
          <w:szCs w:val="26"/>
        </w:rPr>
      </w:pPr>
      <w:r w:rsidRPr="00574C1F">
        <w:rPr>
          <w:color w:val="C00000"/>
          <w:sz w:val="26"/>
          <w:szCs w:val="26"/>
        </w:rPr>
        <w:br w:type="page"/>
      </w:r>
    </w:p>
    <w:p w:rsidR="00E00100" w:rsidRPr="00574C1F" w:rsidRDefault="00E00100" w:rsidP="00574C1F">
      <w:pPr>
        <w:pStyle w:val="11"/>
        <w:pageBreakBefore/>
        <w:numPr>
          <w:ilvl w:val="1"/>
          <w:numId w:val="10"/>
        </w:numPr>
        <w:suppressAutoHyphens/>
        <w:spacing w:before="0" w:after="480"/>
        <w:ind w:left="850" w:hanging="493"/>
        <w:jc w:val="center"/>
        <w:rPr>
          <w:rFonts w:ascii="Times New Roman" w:hAnsi="Times New Roman"/>
          <w:sz w:val="30"/>
          <w:szCs w:val="30"/>
        </w:rPr>
      </w:pPr>
      <w:bookmarkStart w:id="23" w:name="_Toc10913422"/>
      <w:bookmarkStart w:id="24" w:name="_Toc509150237"/>
      <w:r w:rsidRPr="00574C1F">
        <w:rPr>
          <w:rFonts w:ascii="Times New Roman" w:hAnsi="Times New Roman"/>
          <w:sz w:val="30"/>
          <w:szCs w:val="30"/>
        </w:rPr>
        <w:lastRenderedPageBreak/>
        <w:t>ОБЩИЕ СВЕДЕНИЯ</w:t>
      </w:r>
      <w:r w:rsidR="00884D48" w:rsidRPr="00574C1F">
        <w:rPr>
          <w:rFonts w:ascii="Times New Roman" w:hAnsi="Times New Roman"/>
          <w:sz w:val="30"/>
          <w:szCs w:val="30"/>
        </w:rPr>
        <w:t xml:space="preserve"> О МУНИЦИПАЛЬНОМ ОБРАЗОВАНИИ</w:t>
      </w:r>
      <w:bookmarkEnd w:id="23"/>
      <w:r w:rsidRPr="00574C1F">
        <w:rPr>
          <w:rFonts w:ascii="Times New Roman" w:hAnsi="Times New Roman"/>
          <w:sz w:val="30"/>
          <w:szCs w:val="30"/>
        </w:rPr>
        <w:t xml:space="preserve"> </w:t>
      </w:r>
      <w:bookmarkEnd w:id="24"/>
    </w:p>
    <w:p w:rsidR="00E00100" w:rsidRPr="00574C1F" w:rsidRDefault="00E00100" w:rsidP="00574C1F">
      <w:pPr>
        <w:pStyle w:val="2"/>
        <w:keepLines/>
        <w:numPr>
          <w:ilvl w:val="2"/>
          <w:numId w:val="10"/>
        </w:numPr>
        <w:suppressAutoHyphens/>
        <w:spacing w:before="480" w:after="120" w:line="360" w:lineRule="auto"/>
        <w:ind w:left="0" w:firstLine="0"/>
        <w:jc w:val="center"/>
        <w:rPr>
          <w:rFonts w:ascii="Times New Roman" w:hAnsi="Times New Roman"/>
          <w:i w:val="0"/>
          <w:sz w:val="30"/>
          <w:szCs w:val="30"/>
        </w:rPr>
      </w:pPr>
      <w:bookmarkStart w:id="25" w:name="_Toc10913423"/>
      <w:bookmarkStart w:id="26" w:name="_Toc268263623"/>
      <w:bookmarkStart w:id="27" w:name="_Toc342472302"/>
      <w:bookmarkStart w:id="28" w:name="_Toc509150238"/>
      <w:bookmarkStart w:id="29" w:name="_Toc253729757"/>
      <w:bookmarkStart w:id="30" w:name="_Toc255383196"/>
      <w:bookmarkStart w:id="31" w:name="_Toc256375542"/>
      <w:bookmarkStart w:id="32" w:name="_Toc256429331"/>
      <w:bookmarkStart w:id="33" w:name="_Toc263243176"/>
      <w:r w:rsidRPr="00574C1F">
        <w:rPr>
          <w:rFonts w:ascii="Times New Roman" w:hAnsi="Times New Roman"/>
          <w:i w:val="0"/>
          <w:sz w:val="30"/>
          <w:szCs w:val="30"/>
        </w:rPr>
        <w:t>Общие сведения</w:t>
      </w:r>
      <w:bookmarkEnd w:id="25"/>
      <w:r w:rsidRPr="00574C1F">
        <w:rPr>
          <w:rFonts w:ascii="Times New Roman" w:hAnsi="Times New Roman"/>
          <w:i w:val="0"/>
          <w:sz w:val="30"/>
          <w:szCs w:val="30"/>
        </w:rPr>
        <w:t xml:space="preserve"> </w:t>
      </w:r>
      <w:bookmarkEnd w:id="26"/>
      <w:bookmarkEnd w:id="27"/>
      <w:bookmarkEnd w:id="28"/>
    </w:p>
    <w:p w:rsidR="00391461" w:rsidRPr="00574C1F" w:rsidRDefault="006E63AE" w:rsidP="00574C1F">
      <w:pPr>
        <w:spacing w:line="360" w:lineRule="auto"/>
        <w:ind w:firstLine="709"/>
        <w:jc w:val="both"/>
      </w:pPr>
      <w:r w:rsidRPr="00574C1F">
        <w:t>Тарлыковс</w:t>
      </w:r>
      <w:r w:rsidR="00391461" w:rsidRPr="00574C1F">
        <w:t>кое муниципальное образование расположено в западной части Ровенского муниципального района Саратовской области на левом берегу Волги</w:t>
      </w:r>
      <w:r w:rsidR="00EC3D66" w:rsidRPr="00574C1F">
        <w:t xml:space="preserve"> (Волгоградское водохранилище).</w:t>
      </w:r>
    </w:p>
    <w:p w:rsidR="00391461" w:rsidRPr="00574C1F" w:rsidRDefault="00391461" w:rsidP="00574C1F">
      <w:pPr>
        <w:spacing w:line="360" w:lineRule="auto"/>
        <w:ind w:firstLine="709"/>
        <w:jc w:val="both"/>
      </w:pPr>
      <w:r w:rsidRPr="00574C1F">
        <w:t xml:space="preserve">Площадь территории муниципального образования в современных административных границах составляет </w:t>
      </w:r>
      <w:r w:rsidR="00AC131A" w:rsidRPr="00574C1F">
        <w:t>276</w:t>
      </w:r>
      <w:r w:rsidRPr="00574C1F">
        <w:t>,</w:t>
      </w:r>
      <w:r w:rsidR="00AC131A" w:rsidRPr="00574C1F">
        <w:t>18</w:t>
      </w:r>
      <w:r w:rsidRPr="00574C1F">
        <w:t xml:space="preserve"> км</w:t>
      </w:r>
      <w:r w:rsidRPr="00574C1F">
        <w:rPr>
          <w:vertAlign w:val="superscript"/>
        </w:rPr>
        <w:t>2</w:t>
      </w:r>
      <w:r w:rsidR="003D6305" w:rsidRPr="00574C1F">
        <w:t xml:space="preserve"> </w:t>
      </w:r>
      <w:r w:rsidRPr="00574C1F">
        <w:t>(данные Федеральной службы государственной статистики (ФСГС))</w:t>
      </w:r>
      <w:r w:rsidR="003D6305" w:rsidRPr="00574C1F">
        <w:t xml:space="preserve"> или </w:t>
      </w:r>
      <w:r w:rsidR="00AC131A" w:rsidRPr="00574C1F">
        <w:t>27618</w:t>
      </w:r>
      <w:r w:rsidR="003D6305" w:rsidRPr="00574C1F">
        <w:t xml:space="preserve"> га.</w:t>
      </w:r>
    </w:p>
    <w:p w:rsidR="00391461" w:rsidRPr="00574C1F" w:rsidRDefault="00391461" w:rsidP="00574C1F">
      <w:pPr>
        <w:spacing w:line="360" w:lineRule="auto"/>
        <w:ind w:firstLine="709"/>
        <w:jc w:val="both"/>
      </w:pPr>
      <w:r w:rsidRPr="00574C1F">
        <w:t xml:space="preserve">В соответствии с Распоряжением Правительства Саратовской области от 25.03.2019 г. № 59-Пр «Об утверждении перечня населенных пунктов Саратовской области для реализации ведомственной целевой программы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в состав </w:t>
      </w:r>
      <w:r w:rsidR="006E63AE" w:rsidRPr="00574C1F">
        <w:t>Тарлыковс</w:t>
      </w:r>
      <w:r w:rsidRPr="00574C1F">
        <w:t xml:space="preserve">кого муниципального образования  входят следующие населенные пункты: село </w:t>
      </w:r>
      <w:r w:rsidR="00AC131A" w:rsidRPr="00574C1F">
        <w:t>Тарлыковка</w:t>
      </w:r>
      <w:r w:rsidRPr="00574C1F">
        <w:t xml:space="preserve">, </w:t>
      </w:r>
      <w:r w:rsidR="00AC131A" w:rsidRPr="00574C1F">
        <w:t>село</w:t>
      </w:r>
      <w:r w:rsidRPr="00574C1F">
        <w:t xml:space="preserve"> </w:t>
      </w:r>
      <w:r w:rsidR="00AC131A" w:rsidRPr="00574C1F">
        <w:t>Скатовка</w:t>
      </w:r>
      <w:r w:rsidRPr="00574C1F">
        <w:t xml:space="preserve">, </w:t>
      </w:r>
      <w:r w:rsidR="00AC131A" w:rsidRPr="00574C1F">
        <w:t>село</w:t>
      </w:r>
      <w:r w:rsidRPr="00574C1F">
        <w:t xml:space="preserve"> </w:t>
      </w:r>
      <w:r w:rsidR="00AC131A" w:rsidRPr="00574C1F">
        <w:t>Чкаловское.</w:t>
      </w:r>
    </w:p>
    <w:p w:rsidR="00B918EF" w:rsidRPr="00574C1F" w:rsidRDefault="00391461" w:rsidP="00574C1F">
      <w:pPr>
        <w:spacing w:line="360" w:lineRule="auto"/>
        <w:ind w:firstLine="709"/>
        <w:jc w:val="both"/>
      </w:pPr>
      <w:r w:rsidRPr="00574C1F">
        <w:t xml:space="preserve">Административным центром является село </w:t>
      </w:r>
      <w:r w:rsidR="00AC131A" w:rsidRPr="00574C1F">
        <w:t>Тарлыковка</w:t>
      </w:r>
      <w:r w:rsidRPr="00574C1F">
        <w:t xml:space="preserve">, </w:t>
      </w:r>
      <w:r w:rsidR="00DA0F40" w:rsidRPr="00574C1F">
        <w:t>от которого п</w:t>
      </w:r>
      <w:r w:rsidR="00C26D83" w:rsidRPr="00574C1F">
        <w:t>о автомобильным дорогам расстояние до районного центра посёлка </w:t>
      </w:r>
      <w:hyperlink r:id="rId17" w:tooltip="Ровное (Саратовская область)" w:history="1">
        <w:r w:rsidR="00C26D83" w:rsidRPr="00574C1F">
          <w:t>Ровное</w:t>
        </w:r>
      </w:hyperlink>
      <w:r w:rsidR="00C26D83" w:rsidRPr="00574C1F">
        <w:t> составляет 32 км, до областного центра города </w:t>
      </w:r>
      <w:hyperlink r:id="rId18" w:tooltip="Саратов" w:history="1">
        <w:r w:rsidR="00C26D83" w:rsidRPr="00574C1F">
          <w:t>Саратова</w:t>
        </w:r>
      </w:hyperlink>
      <w:r w:rsidR="00C26D83" w:rsidRPr="00574C1F">
        <w:t> — 72 км. Село</w:t>
      </w:r>
      <w:r w:rsidRPr="00574C1F">
        <w:t xml:space="preserve"> </w:t>
      </w:r>
      <w:r w:rsidR="00C26D83" w:rsidRPr="00574C1F">
        <w:t>Скатовка</w:t>
      </w:r>
      <w:r w:rsidR="00DA0F40" w:rsidRPr="00574C1F">
        <w:t xml:space="preserve"> находится</w:t>
      </w:r>
      <w:r w:rsidR="00C26D83" w:rsidRPr="00574C1F">
        <w:t xml:space="preserve"> </w:t>
      </w:r>
      <w:r w:rsidR="00DA0F40" w:rsidRPr="00574C1F">
        <w:t xml:space="preserve">севернее административного центра МО </w:t>
      </w:r>
      <w:r w:rsidR="00B918EF" w:rsidRPr="00574C1F">
        <w:t xml:space="preserve">с. Тарлыковка, до которого </w:t>
      </w:r>
      <w:r w:rsidR="00DA0F40" w:rsidRPr="00574C1F">
        <w:t>п</w:t>
      </w:r>
      <w:r w:rsidR="00C26D83" w:rsidRPr="00574C1F">
        <w:t>о автомобильным дорогам расстояни</w:t>
      </w:r>
      <w:r w:rsidR="00B918EF" w:rsidRPr="00574C1F">
        <w:t>е составляет</w:t>
      </w:r>
      <w:r w:rsidR="00C26D83" w:rsidRPr="00574C1F">
        <w:t xml:space="preserve"> 7 км, до районного центра посёлка </w:t>
      </w:r>
      <w:hyperlink r:id="rId19" w:tooltip="Ровное (Саратовская область)" w:history="1">
        <w:r w:rsidR="00C26D83" w:rsidRPr="00574C1F">
          <w:t>Ровное</w:t>
        </w:r>
      </w:hyperlink>
      <w:r w:rsidR="00DA0F40" w:rsidRPr="00574C1F">
        <w:t xml:space="preserve"> </w:t>
      </w:r>
      <w:r w:rsidR="00C26D83" w:rsidRPr="00574C1F">
        <w:t>составляет 27 км, до областного центра города </w:t>
      </w:r>
      <w:hyperlink r:id="rId20" w:tooltip="Саратов" w:history="1">
        <w:r w:rsidR="00C26D83" w:rsidRPr="00574C1F">
          <w:t>Саратова</w:t>
        </w:r>
      </w:hyperlink>
      <w:r w:rsidR="00C26D83" w:rsidRPr="00574C1F">
        <w:t> — 81 км</w:t>
      </w:r>
      <w:r w:rsidR="00DA0F40" w:rsidRPr="00574C1F">
        <w:t xml:space="preserve">. </w:t>
      </w:r>
      <w:r w:rsidR="00B918EF" w:rsidRPr="00574C1F">
        <w:t>Село Чкаловское находится рядом с административным центром МО с. Тарлыковка, до районного центра посёлка </w:t>
      </w:r>
      <w:hyperlink r:id="rId21" w:tooltip="Ровное (Саратовская область)" w:history="1">
        <w:r w:rsidR="00B918EF" w:rsidRPr="00574C1F">
          <w:t>Ровное</w:t>
        </w:r>
      </w:hyperlink>
      <w:r w:rsidR="00B918EF" w:rsidRPr="00574C1F">
        <w:t xml:space="preserve"> составляет 34 км, до областного центра города </w:t>
      </w:r>
      <w:hyperlink r:id="rId22" w:tooltip="Саратов" w:history="1">
        <w:r w:rsidR="00B918EF" w:rsidRPr="00574C1F">
          <w:t>Саратова</w:t>
        </w:r>
      </w:hyperlink>
      <w:r w:rsidR="00B918EF" w:rsidRPr="00574C1F">
        <w:t> — 74 км.</w:t>
      </w:r>
    </w:p>
    <w:p w:rsidR="00DA0F40" w:rsidRPr="00574C1F" w:rsidRDefault="00DA0F40" w:rsidP="00574C1F">
      <w:pPr>
        <w:spacing w:line="360" w:lineRule="auto"/>
        <w:ind w:firstLine="709"/>
        <w:jc w:val="both"/>
      </w:pPr>
      <w:r w:rsidRPr="00574C1F">
        <w:t>Все населенные пункты муниципального образования находятся на территории, относящейся к Низкому Завожью, относящемуся к Восточно-Европейской равнине, на берегу залива </w:t>
      </w:r>
      <w:hyperlink r:id="rId23" w:tooltip="Волгоградское водохранилище" w:history="1">
        <w:r w:rsidRPr="00574C1F">
          <w:t>Волгоградского водохранилища</w:t>
        </w:r>
      </w:hyperlink>
      <w:r w:rsidRPr="00574C1F">
        <w:t>, образованного в устье реки </w:t>
      </w:r>
      <w:hyperlink r:id="rId24" w:tooltip="Тарлык (река)" w:history="1">
        <w:r w:rsidRPr="00574C1F">
          <w:t>Тарлык</w:t>
        </w:r>
      </w:hyperlink>
      <w:r w:rsidRPr="00574C1F">
        <w:t>. Низкое Заволжье — низменная равнина, вытянутая в субмеридиональном направлении вдоль левого берега </w:t>
      </w:r>
      <w:hyperlink r:id="rId25" w:tooltip="Волга" w:history="1">
        <w:r w:rsidRPr="00574C1F">
          <w:t>Волги</w:t>
        </w:r>
      </w:hyperlink>
      <w:r w:rsidRPr="00574C1F">
        <w:t> от </w:t>
      </w:r>
      <w:hyperlink r:id="rId26" w:tooltip="Казань" w:history="1">
        <w:r w:rsidRPr="00574C1F">
          <w:t>Казани</w:t>
        </w:r>
      </w:hyperlink>
      <w:r w:rsidRPr="00574C1F">
        <w:t> до </w:t>
      </w:r>
      <w:hyperlink r:id="rId27" w:tooltip="Камышин" w:history="1">
        <w:r w:rsidRPr="00574C1F">
          <w:t>Камышина</w:t>
        </w:r>
      </w:hyperlink>
      <w:r w:rsidRPr="00574C1F">
        <w:t>. </w:t>
      </w:r>
    </w:p>
    <w:p w:rsidR="00391461" w:rsidRPr="00574C1F" w:rsidRDefault="00391461" w:rsidP="00574C1F">
      <w:pPr>
        <w:spacing w:line="360" w:lineRule="auto"/>
        <w:ind w:firstLine="709"/>
        <w:jc w:val="both"/>
      </w:pPr>
      <w:r w:rsidRPr="00574C1F">
        <w:t xml:space="preserve">Общая численность населения, проживающего в муниципальном образовании на 2018 г., составляет </w:t>
      </w:r>
      <w:r w:rsidR="00B918EF" w:rsidRPr="00574C1F">
        <w:t>2029</w:t>
      </w:r>
      <w:r w:rsidRPr="00574C1F">
        <w:t xml:space="preserve"> человек, что составляет </w:t>
      </w:r>
      <w:r w:rsidR="002A2A73" w:rsidRPr="00574C1F">
        <w:t>11,8</w:t>
      </w:r>
      <w:r w:rsidRPr="00574C1F">
        <w:t xml:space="preserve"> % от населения Ровенского района.</w:t>
      </w:r>
    </w:p>
    <w:p w:rsidR="00391461" w:rsidRPr="00574C1F" w:rsidRDefault="00391461" w:rsidP="00574C1F">
      <w:pPr>
        <w:spacing w:line="360" w:lineRule="auto"/>
        <w:ind w:firstLine="709"/>
        <w:jc w:val="both"/>
      </w:pPr>
      <w:r w:rsidRPr="00574C1F">
        <w:t xml:space="preserve">Плотность населения муниципального образования составляет </w:t>
      </w:r>
      <w:r w:rsidR="002A2A73" w:rsidRPr="00574C1F">
        <w:t>7,34</w:t>
      </w:r>
      <w:r w:rsidRPr="00574C1F">
        <w:t xml:space="preserve"> чел/</w:t>
      </w:r>
      <w:r w:rsidR="002A2A73" w:rsidRPr="00574C1F">
        <w:t>км</w:t>
      </w:r>
      <w:r w:rsidR="002A2A73" w:rsidRPr="00574C1F">
        <w:rPr>
          <w:vertAlign w:val="superscript"/>
        </w:rPr>
        <w:t>2</w:t>
      </w:r>
      <w:r w:rsidRPr="00574C1F">
        <w:t>.</w:t>
      </w:r>
    </w:p>
    <w:p w:rsidR="00391461" w:rsidRPr="00574C1F" w:rsidRDefault="002A2A73" w:rsidP="00574C1F">
      <w:pPr>
        <w:spacing w:line="360" w:lineRule="auto"/>
        <w:ind w:firstLine="709"/>
        <w:jc w:val="both"/>
        <w:rPr>
          <w:color w:val="C00000"/>
        </w:rPr>
      </w:pPr>
      <w:r w:rsidRPr="00574C1F">
        <w:t>П</w:t>
      </w:r>
      <w:r w:rsidR="00EC3D66" w:rsidRPr="00574C1F">
        <w:t>о территории муниципального образования</w:t>
      </w:r>
      <w:r w:rsidRPr="00574C1F">
        <w:t xml:space="preserve"> рядом с населенными пунктами </w:t>
      </w:r>
      <w:r w:rsidR="00EC3D66" w:rsidRPr="00574C1F">
        <w:t xml:space="preserve"> </w:t>
      </w:r>
      <w:r w:rsidR="00391461" w:rsidRPr="00574C1F">
        <w:t xml:space="preserve">проходит региональная </w:t>
      </w:r>
      <w:r w:rsidR="00047341" w:rsidRPr="00574C1F">
        <w:t>автомобильная дорога Самара – Пугачев – Энгельс – Волгоград</w:t>
      </w:r>
      <w:r w:rsidR="00391461" w:rsidRPr="00574C1F">
        <w:t xml:space="preserve">. С крупными </w:t>
      </w:r>
      <w:r w:rsidR="00391461" w:rsidRPr="00574C1F">
        <w:lastRenderedPageBreak/>
        <w:t>населенными пунктами Ровным и Энгельсом село связано рейсовым автобусом. Ближайшие крупные железнодорожные станции находятся на востоке в Красном Куте и на севере в Анисовке.</w:t>
      </w:r>
      <w:bookmarkStart w:id="34" w:name="_Hlk8282587"/>
    </w:p>
    <w:bookmarkEnd w:id="34"/>
    <w:p w:rsidR="00391461" w:rsidRPr="00574C1F" w:rsidRDefault="00391461" w:rsidP="00574C1F">
      <w:pPr>
        <w:spacing w:line="360" w:lineRule="auto"/>
        <w:ind w:firstLine="709"/>
        <w:jc w:val="both"/>
      </w:pPr>
      <w:r w:rsidRPr="00574C1F">
        <w:t>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сельского поселения, органы исполнительной и представительной власти.</w:t>
      </w:r>
    </w:p>
    <w:p w:rsidR="00E00100" w:rsidRPr="00574C1F" w:rsidRDefault="00E00100" w:rsidP="00574C1F">
      <w:pPr>
        <w:spacing w:before="240" w:after="160"/>
        <w:jc w:val="center"/>
        <w:rPr>
          <w:rStyle w:val="af0"/>
          <w:b/>
          <w:color w:val="auto"/>
        </w:rPr>
      </w:pPr>
      <w:r w:rsidRPr="00574C1F">
        <w:rPr>
          <w:rStyle w:val="af0"/>
          <w:b/>
          <w:color w:val="auto"/>
        </w:rPr>
        <w:t>Краткая историческая справка</w:t>
      </w:r>
    </w:p>
    <w:p w:rsidR="002A2A73" w:rsidRPr="00574C1F" w:rsidRDefault="002A2A73" w:rsidP="00574C1F">
      <w:pPr>
        <w:spacing w:line="360" w:lineRule="auto"/>
        <w:ind w:firstLine="709"/>
        <w:jc w:val="both"/>
      </w:pPr>
      <w:r w:rsidRPr="00574C1F">
        <w:rPr>
          <w:i/>
          <w:u w:val="single"/>
        </w:rPr>
        <w:t>Село Тарлыковка</w:t>
      </w:r>
      <w:r w:rsidRPr="00574C1F">
        <w:t xml:space="preserve"> основано как немецкая колония в 1767 году. Основатели — 68 семей из </w:t>
      </w:r>
      <w:hyperlink r:id="rId28" w:tooltip="Дармштадт" w:history="1">
        <w:r w:rsidRPr="00574C1F">
          <w:t>Дармштадта</w:t>
        </w:r>
      </w:hyperlink>
      <w:r w:rsidRPr="00574C1F">
        <w:t>, </w:t>
      </w:r>
      <w:hyperlink r:id="rId29" w:tooltip="Мекленбург" w:history="1">
        <w:r w:rsidRPr="00574C1F">
          <w:t>Мекленбурга</w:t>
        </w:r>
      </w:hyperlink>
      <w:r w:rsidRPr="00574C1F">
        <w:t>, </w:t>
      </w:r>
      <w:hyperlink r:id="rId30" w:tooltip="Дания" w:history="1">
        <w:r w:rsidRPr="00574C1F">
          <w:t>Дании</w:t>
        </w:r>
      </w:hyperlink>
      <w:r w:rsidRPr="00574C1F">
        <w:t> и </w:t>
      </w:r>
      <w:hyperlink r:id="rId31" w:tooltip="Вюртемберг" w:history="1">
        <w:r w:rsidRPr="00574C1F">
          <w:t>Вюртемберга</w:t>
        </w:r>
      </w:hyperlink>
      <w:r w:rsidRPr="00574C1F">
        <w:t>. Вызывательская колония Леруа и Питета. Колония относилась к лютеранскому приходу </w:t>
      </w:r>
      <w:hyperlink r:id="rId32" w:tooltip="Привольное (Саратовская область)" w:history="1">
        <w:r w:rsidRPr="00574C1F">
          <w:t>Варенбург</w:t>
        </w:r>
      </w:hyperlink>
      <w:r w:rsidRPr="00574C1F">
        <w:t>. До 1797 года колония относилась ко 2-му округу Питета и Леруа (Варенбургское владение) Саратовского уезда (с 1780 года — </w:t>
      </w:r>
      <w:hyperlink r:id="rId33" w:tooltip="Камышинский уезд" w:history="1">
        <w:r w:rsidRPr="00574C1F">
          <w:t>Камышинского уезда</w:t>
        </w:r>
      </w:hyperlink>
      <w:r w:rsidRPr="00574C1F">
        <w:t> </w:t>
      </w:r>
      <w:hyperlink r:id="rId34" w:tooltip="Саратовское наместничество" w:history="1">
        <w:r w:rsidRPr="00574C1F">
          <w:t>Саратовского наместничества</w:t>
        </w:r>
      </w:hyperlink>
      <w:r w:rsidRPr="00574C1F">
        <w:t>) </w:t>
      </w:r>
      <w:hyperlink r:id="rId35" w:tooltip="Астраханская губерния" w:history="1">
        <w:r w:rsidRPr="00574C1F">
          <w:t>Астраханской губернии</w:t>
        </w:r>
      </w:hyperlink>
      <w:r w:rsidRPr="00574C1F">
        <w:t>, с 1797 года — к Тарлыцкому колонистскому округу Камышинского уезда (с 1836 года — Новоузенского уезда) </w:t>
      </w:r>
      <w:hyperlink r:id="rId36" w:tooltip="Саратовская губерния" w:history="1">
        <w:r w:rsidRPr="00574C1F">
          <w:t>Саратовской губернии</w:t>
        </w:r>
      </w:hyperlink>
      <w:r w:rsidRPr="00574C1F">
        <w:t>, с 1850 года — к Тарлыцкому колонистскому округу (с 1871 года — Тарлыцкой волости) </w:t>
      </w:r>
      <w:hyperlink r:id="rId37" w:tooltip="Новоузенский уезд" w:history="1">
        <w:r w:rsidRPr="00574C1F">
          <w:t>Новоузенского уезда</w:t>
        </w:r>
      </w:hyperlink>
      <w:r w:rsidRPr="00574C1F">
        <w:t> </w:t>
      </w:r>
      <w:hyperlink r:id="rId38" w:tooltip="Самарская губерния" w:history="1">
        <w:r w:rsidRPr="00574C1F">
          <w:t>Самарской губернии</w:t>
        </w:r>
      </w:hyperlink>
      <w:r w:rsidRPr="00574C1F">
        <w:t>.</w:t>
      </w:r>
    </w:p>
    <w:p w:rsidR="002A2A73" w:rsidRPr="00574C1F" w:rsidRDefault="002A2A73" w:rsidP="00574C1F">
      <w:pPr>
        <w:spacing w:line="360" w:lineRule="auto"/>
        <w:ind w:firstLine="709"/>
        <w:jc w:val="both"/>
      </w:pPr>
      <w:r w:rsidRPr="00574C1F">
        <w:t>В 1774 году колония разграблена </w:t>
      </w:r>
      <w:hyperlink r:id="rId39" w:tooltip="Крестьянская война под предводительством Емельяна Пугачёва" w:history="1">
        <w:r w:rsidRPr="00574C1F">
          <w:t>пугачёвцами</w:t>
        </w:r>
      </w:hyperlink>
      <w:r w:rsidRPr="00574C1F">
        <w:t>.</w:t>
      </w:r>
    </w:p>
    <w:p w:rsidR="002A2A73" w:rsidRPr="00574C1F" w:rsidRDefault="002A2A73" w:rsidP="00574C1F">
      <w:pPr>
        <w:spacing w:line="360" w:lineRule="auto"/>
        <w:ind w:firstLine="709"/>
        <w:jc w:val="both"/>
      </w:pPr>
      <w:r w:rsidRPr="00574C1F">
        <w:t>В 1909 году 241 житель выехал в </w:t>
      </w:r>
      <w:hyperlink r:id="rId40" w:tooltip="Сибирь" w:history="1">
        <w:r w:rsidRPr="00574C1F">
          <w:t>Сибирь</w:t>
        </w:r>
      </w:hyperlink>
      <w:r w:rsidRPr="00574C1F">
        <w:t> и в Степной край.</w:t>
      </w:r>
    </w:p>
    <w:p w:rsidR="002A2A73" w:rsidRPr="00574C1F" w:rsidRDefault="002A2A73" w:rsidP="00574C1F">
      <w:pPr>
        <w:spacing w:line="360" w:lineRule="auto"/>
        <w:ind w:firstLine="709"/>
        <w:jc w:val="both"/>
      </w:pPr>
      <w:r w:rsidRPr="00574C1F">
        <w:t>С 1918 года в составе Тарлыкской волости (с 1920 года — </w:t>
      </w:r>
      <w:hyperlink r:id="rId41" w:tooltip="Тарлыкский район" w:history="1">
        <w:r w:rsidRPr="00574C1F">
          <w:t>Тарлыкского района</w:t>
        </w:r>
      </w:hyperlink>
      <w:r w:rsidRPr="00574C1F">
        <w:t>) Ровненского уезда Трудовой коммуны немцев Поволжья, с 1922 года — </w:t>
      </w:r>
      <w:hyperlink r:id="rId42" w:tooltip="Куккусский кантон" w:history="1">
        <w:r w:rsidRPr="00574C1F">
          <w:t>Куккусского кантона</w:t>
        </w:r>
      </w:hyperlink>
      <w:r w:rsidRPr="00574C1F">
        <w:t> (с 1927 по 1935 год — в состав </w:t>
      </w:r>
      <w:hyperlink r:id="rId43" w:tooltip="Зельманский кантон" w:history="1">
        <w:r w:rsidRPr="00574C1F">
          <w:t>Зельманского кантона</w:t>
        </w:r>
      </w:hyperlink>
      <w:r w:rsidRPr="00574C1F">
        <w:t>) </w:t>
      </w:r>
      <w:hyperlink r:id="rId44" w:tooltip="АССР немцев Поволжья" w:history="1">
        <w:r w:rsidRPr="00574C1F">
          <w:t>АССР немцев Поволжья</w:t>
        </w:r>
      </w:hyperlink>
      <w:r w:rsidRPr="00574C1F">
        <w:t>.</w:t>
      </w:r>
    </w:p>
    <w:p w:rsidR="002A2A73" w:rsidRPr="00574C1F" w:rsidRDefault="002A2A73" w:rsidP="00574C1F">
      <w:pPr>
        <w:spacing w:line="360" w:lineRule="auto"/>
        <w:ind w:firstLine="709"/>
        <w:jc w:val="both"/>
      </w:pPr>
      <w:r w:rsidRPr="00574C1F">
        <w:t>В </w:t>
      </w:r>
      <w:hyperlink r:id="rId45" w:tooltip="Голод в Поволжье (1921—1922)" w:history="1">
        <w:r w:rsidRPr="00574C1F">
          <w:t>голод 1921 года</w:t>
        </w:r>
      </w:hyperlink>
      <w:r w:rsidRPr="00574C1F">
        <w:t> в селе родилось 135, умерли 352 человека. В 1926 году в селе имелись сельсовет, сельскохозяйственное кредитное товарищество, начальная школа, библиотека. В период </w:t>
      </w:r>
      <w:hyperlink r:id="rId46" w:tooltip="Коллективизация" w:history="1">
        <w:r w:rsidRPr="00574C1F">
          <w:t>коллективизации</w:t>
        </w:r>
      </w:hyperlink>
      <w:r w:rsidRPr="00574C1F">
        <w:t> организован колхоз имени А. Рейхерта.</w:t>
      </w:r>
    </w:p>
    <w:p w:rsidR="002A2A73" w:rsidRPr="00574C1F" w:rsidRDefault="002A2A73" w:rsidP="00574C1F">
      <w:pPr>
        <w:spacing w:line="360" w:lineRule="auto"/>
        <w:ind w:firstLine="709"/>
        <w:jc w:val="both"/>
      </w:pPr>
      <w:r w:rsidRPr="00574C1F">
        <w:rPr>
          <w:i/>
          <w:u w:val="single"/>
        </w:rPr>
        <w:t>Село Скатовка</w:t>
      </w:r>
      <w:r w:rsidRPr="00574C1F">
        <w:t xml:space="preserve"> основано как немецкая колония Штрауб в 1767 году. Также было известно как Альт-Штрауб и Визенталь. Официальное русское название — Скатовка. Основатели — 59 семей из </w:t>
      </w:r>
      <w:hyperlink r:id="rId47" w:tooltip="Вейльбург (страница отсутствует)" w:history="1">
        <w:r w:rsidRPr="00574C1F">
          <w:t>Вейльбурга</w:t>
        </w:r>
      </w:hyperlink>
      <w:r w:rsidRPr="00574C1F">
        <w:t>, </w:t>
      </w:r>
      <w:hyperlink r:id="rId48" w:tooltip="Браунфельс" w:history="1">
        <w:r w:rsidRPr="00574C1F">
          <w:t>Браунфельса</w:t>
        </w:r>
      </w:hyperlink>
      <w:r w:rsidRPr="00574C1F">
        <w:t>, </w:t>
      </w:r>
      <w:hyperlink r:id="rId49" w:tooltip="Изенбург" w:history="1">
        <w:r w:rsidRPr="00574C1F">
          <w:t>Изенбурга</w:t>
        </w:r>
      </w:hyperlink>
      <w:r w:rsidRPr="00574C1F">
        <w:t>, </w:t>
      </w:r>
      <w:hyperlink r:id="rId50" w:tooltip="Ганау" w:history="1">
        <w:r w:rsidRPr="00574C1F">
          <w:t>Ганау</w:t>
        </w:r>
      </w:hyperlink>
      <w:r w:rsidRPr="00574C1F">
        <w:t> и </w:t>
      </w:r>
      <w:hyperlink r:id="rId51" w:tooltip="Диц" w:history="1">
        <w:r w:rsidRPr="00574C1F">
          <w:t>Дица</w:t>
        </w:r>
      </w:hyperlink>
      <w:r w:rsidRPr="00574C1F">
        <w:t>. Вызывательская колония Леруа и Питета. Колония относилась к лютеранскому приходу </w:t>
      </w:r>
      <w:hyperlink r:id="rId52" w:tooltip="Привольное (Саратовская область)" w:history="1">
        <w:r w:rsidRPr="00574C1F">
          <w:t>Варенбург</w:t>
        </w:r>
      </w:hyperlink>
      <w:r w:rsidRPr="00574C1F">
        <w:t xml:space="preserve">. До 1797 года колония относилась ко 2-му округу Питета и Леруа (Варенбургское владение) </w:t>
      </w:r>
      <w:hyperlink r:id="rId53" w:tooltip="Саратовский уезд" w:history="1">
        <w:r w:rsidRPr="00574C1F">
          <w:t>Саратовского уезда</w:t>
        </w:r>
      </w:hyperlink>
      <w:r w:rsidRPr="00574C1F">
        <w:t xml:space="preserve"> (с 1780 года — </w:t>
      </w:r>
      <w:hyperlink r:id="rId54" w:tooltip="Камышинский уезд" w:history="1">
        <w:r w:rsidRPr="00574C1F">
          <w:t>Камышинского уезда</w:t>
        </w:r>
      </w:hyperlink>
      <w:r w:rsidRPr="00574C1F">
        <w:t> </w:t>
      </w:r>
      <w:hyperlink r:id="rId55" w:tooltip="Саратовское наместничество" w:history="1">
        <w:r w:rsidRPr="00574C1F">
          <w:t>Саратовского наместничества</w:t>
        </w:r>
      </w:hyperlink>
      <w:r w:rsidRPr="00574C1F">
        <w:t>) </w:t>
      </w:r>
      <w:hyperlink r:id="rId56" w:tooltip="Астраханская губерния" w:history="1">
        <w:r w:rsidRPr="00574C1F">
          <w:t>Астраханской губернии</w:t>
        </w:r>
      </w:hyperlink>
      <w:r w:rsidRPr="00574C1F">
        <w:t>, с 1797 года — к Тарлыцкому колонистскому округу Камышинского уезда (с 1836 года — </w:t>
      </w:r>
      <w:hyperlink r:id="rId57" w:tooltip="Новоузенский уезд" w:history="1">
        <w:r w:rsidRPr="00574C1F">
          <w:t>Новоузенского уезда</w:t>
        </w:r>
      </w:hyperlink>
      <w:r w:rsidRPr="00574C1F">
        <w:t>) </w:t>
      </w:r>
      <w:hyperlink r:id="rId58" w:tooltip="Саратовская губерния" w:history="1">
        <w:r w:rsidRPr="00574C1F">
          <w:t>Саратовской губернии</w:t>
        </w:r>
      </w:hyperlink>
      <w:r w:rsidRPr="00574C1F">
        <w:t>, с 1850 года — к Тарлыцкому колонистскому округу (с 1871 года — </w:t>
      </w:r>
      <w:hyperlink r:id="rId59" w:tooltip="Тарлыцкая волость" w:history="1">
        <w:r w:rsidRPr="00574C1F">
          <w:t>Тарлыцкой волости</w:t>
        </w:r>
      </w:hyperlink>
      <w:r w:rsidRPr="00574C1F">
        <w:t>) </w:t>
      </w:r>
      <w:hyperlink r:id="rId60" w:tooltip="Новоузенский уезд" w:history="1">
        <w:r w:rsidRPr="00574C1F">
          <w:t>Новоузенского уезда</w:t>
        </w:r>
      </w:hyperlink>
      <w:r w:rsidRPr="00574C1F">
        <w:t> </w:t>
      </w:r>
      <w:hyperlink r:id="rId61" w:tooltip="Самарская губерния" w:history="1">
        <w:r w:rsidRPr="00574C1F">
          <w:t>Самарской губернии</w:t>
        </w:r>
      </w:hyperlink>
      <w:r w:rsidRPr="00574C1F">
        <w:t>.</w:t>
      </w:r>
    </w:p>
    <w:p w:rsidR="002A2A73" w:rsidRPr="00574C1F" w:rsidRDefault="002A2A73" w:rsidP="00574C1F">
      <w:pPr>
        <w:spacing w:line="360" w:lineRule="auto"/>
        <w:ind w:firstLine="709"/>
        <w:jc w:val="both"/>
      </w:pPr>
      <w:r w:rsidRPr="00574C1F">
        <w:t>В 1774 году колония разграблена </w:t>
      </w:r>
      <w:hyperlink r:id="rId62" w:tooltip="Крестьянская война под предводительством Емельяна Пугачёва" w:history="1">
        <w:r w:rsidRPr="00574C1F">
          <w:t>пугачёвцами</w:t>
        </w:r>
      </w:hyperlink>
      <w:r w:rsidRPr="00574C1F">
        <w:t>.</w:t>
      </w:r>
    </w:p>
    <w:p w:rsidR="002A2A73" w:rsidRPr="00574C1F" w:rsidRDefault="002A2A73" w:rsidP="00574C1F">
      <w:pPr>
        <w:spacing w:line="360" w:lineRule="auto"/>
        <w:ind w:firstLine="709"/>
        <w:jc w:val="both"/>
      </w:pPr>
      <w:r w:rsidRPr="00574C1F">
        <w:lastRenderedPageBreak/>
        <w:t>С 1918 года в составе Тарлыкской волости (с 1920 года — </w:t>
      </w:r>
      <w:hyperlink r:id="rId63" w:tooltip="Тарлыкский район" w:history="1">
        <w:r w:rsidRPr="00574C1F">
          <w:t>Тарлыкского района</w:t>
        </w:r>
      </w:hyperlink>
      <w:r w:rsidRPr="00574C1F">
        <w:t>) Ровненского уезда Трудовой коммуны немцев Поволжья, с 1922 года — </w:t>
      </w:r>
      <w:hyperlink r:id="rId64" w:tooltip="Куккусский кантон" w:history="1">
        <w:r w:rsidRPr="00574C1F">
          <w:t>Куккусского кантона</w:t>
        </w:r>
      </w:hyperlink>
      <w:r w:rsidRPr="00574C1F">
        <w:t> (с 1927 по 1935 год — в состав </w:t>
      </w:r>
      <w:hyperlink r:id="rId65" w:tooltip="Зельманский кантон" w:history="1">
        <w:r w:rsidRPr="00574C1F">
          <w:t>Зельманского кантона</w:t>
        </w:r>
      </w:hyperlink>
      <w:r w:rsidRPr="00574C1F">
        <w:t>) </w:t>
      </w:r>
      <w:hyperlink r:id="rId66" w:tooltip="АССР немцев Поволжья" w:history="1">
        <w:r w:rsidRPr="00574C1F">
          <w:t>АССР немцев Поволжья</w:t>
        </w:r>
      </w:hyperlink>
      <w:r w:rsidRPr="00574C1F">
        <w:t>.</w:t>
      </w:r>
    </w:p>
    <w:p w:rsidR="002A2A73" w:rsidRPr="00574C1F" w:rsidRDefault="002A2A73" w:rsidP="00574C1F">
      <w:pPr>
        <w:spacing w:line="360" w:lineRule="auto"/>
        <w:ind w:firstLine="709"/>
        <w:jc w:val="both"/>
      </w:pPr>
      <w:r w:rsidRPr="00574C1F">
        <w:t>В </w:t>
      </w:r>
      <w:hyperlink r:id="rId67" w:tooltip="Голод в Поволжье (1921—1922)" w:history="1">
        <w:r w:rsidRPr="00574C1F">
          <w:t>голод 1921 года</w:t>
        </w:r>
      </w:hyperlink>
      <w:r w:rsidRPr="00574C1F">
        <w:t> в селе родилось 98, умерли 332 человека. В 1926 году имелись сельсовет, сельскохозяйственная артель, сельскохозяйственное кооперативное товарищество, начальная школа. В 1927 году постановлением ВЦИК «Об изменениях в административном делении Автономной С. С. Р. Немцев Поволжья и о присвоении немецким селениям прежних наименований, существовавших до 1914 года» селу Скатовка Зельманского кантона</w:t>
      </w:r>
      <w:r w:rsidRPr="00574C1F">
        <w:rPr>
          <w:rFonts w:ascii="Arial" w:hAnsi="Arial" w:cs="Arial"/>
          <w:color w:val="222222"/>
          <w:sz w:val="21"/>
          <w:szCs w:val="21"/>
        </w:rPr>
        <w:t xml:space="preserve"> </w:t>
      </w:r>
      <w:r w:rsidRPr="00574C1F">
        <w:t>присвоено название Штрауб.</w:t>
      </w:r>
    </w:p>
    <w:p w:rsidR="002A2A73" w:rsidRPr="00574C1F" w:rsidRDefault="002A2A73" w:rsidP="00574C1F">
      <w:pPr>
        <w:spacing w:line="360" w:lineRule="auto"/>
        <w:ind w:firstLine="709"/>
        <w:jc w:val="both"/>
      </w:pPr>
      <w:r w:rsidRPr="00574C1F">
        <w:t>В сентябре 1941 года немецкое население было </w:t>
      </w:r>
      <w:hyperlink r:id="rId68" w:tooltip="Депортация немцев в СССР" w:history="1">
        <w:r w:rsidRPr="00574C1F">
          <w:t>депортировано</w:t>
        </w:r>
      </w:hyperlink>
      <w:r w:rsidRPr="00574C1F">
        <w:t>. Село, как и другие населённые пункты Куккусского кантона было включено в состав Саратовской области.</w:t>
      </w:r>
    </w:p>
    <w:p w:rsidR="004B7571" w:rsidRPr="00574C1F" w:rsidRDefault="004B7571" w:rsidP="00574C1F">
      <w:pPr>
        <w:spacing w:line="360" w:lineRule="auto"/>
        <w:ind w:firstLine="709"/>
        <w:jc w:val="both"/>
      </w:pPr>
      <w:r w:rsidRPr="00574C1F">
        <w:rPr>
          <w:i/>
          <w:u w:val="single"/>
        </w:rPr>
        <w:t xml:space="preserve">Село Чкаловское </w:t>
      </w:r>
      <w:r w:rsidRPr="00574C1F">
        <w:t>основано как немецкая колония в 1767 году. Основатели — 68 семей из </w:t>
      </w:r>
      <w:hyperlink r:id="rId69" w:tooltip="Дармштадт" w:history="1">
        <w:r w:rsidRPr="00574C1F">
          <w:t>Дармштадта</w:t>
        </w:r>
      </w:hyperlink>
      <w:r w:rsidRPr="00574C1F">
        <w:t>, </w:t>
      </w:r>
      <w:hyperlink r:id="rId70" w:tooltip="Мекленбург" w:history="1">
        <w:r w:rsidRPr="00574C1F">
          <w:t>Мекленбурга</w:t>
        </w:r>
      </w:hyperlink>
      <w:r w:rsidRPr="00574C1F">
        <w:t>, </w:t>
      </w:r>
      <w:hyperlink r:id="rId71" w:tooltip="Дания" w:history="1">
        <w:r w:rsidRPr="00574C1F">
          <w:t>Дании</w:t>
        </w:r>
      </w:hyperlink>
      <w:r w:rsidRPr="00574C1F">
        <w:t> и </w:t>
      </w:r>
      <w:hyperlink r:id="rId72" w:tooltip="Вюртемберг" w:history="1">
        <w:r w:rsidRPr="00574C1F">
          <w:t>Вюртемберга</w:t>
        </w:r>
      </w:hyperlink>
      <w:r w:rsidRPr="00574C1F">
        <w:t>. Вызывательская колония Леруа и Питета. Колония относилась к лютеранскому приходу </w:t>
      </w:r>
      <w:hyperlink r:id="rId73" w:tooltip="Привольное (Саратовская область)" w:history="1">
        <w:r w:rsidRPr="00574C1F">
          <w:t>Варенбург</w:t>
        </w:r>
      </w:hyperlink>
      <w:r w:rsidRPr="00574C1F">
        <w:t>. До 1797 года колония относилась ко 2-му округу Питета и Леруа (Варенбургское владение) Саратовского уезда (с 1780 года — </w:t>
      </w:r>
      <w:hyperlink r:id="rId74" w:tooltip="Камышинский уезд" w:history="1">
        <w:r w:rsidRPr="00574C1F">
          <w:t>Камышинского уезда</w:t>
        </w:r>
      </w:hyperlink>
      <w:r w:rsidRPr="00574C1F">
        <w:t> </w:t>
      </w:r>
      <w:hyperlink r:id="rId75" w:tooltip="Саратовское наместничество" w:history="1">
        <w:r w:rsidRPr="00574C1F">
          <w:t>Саратовского наместничества</w:t>
        </w:r>
      </w:hyperlink>
      <w:r w:rsidRPr="00574C1F">
        <w:t xml:space="preserve">) </w:t>
      </w:r>
      <w:hyperlink r:id="rId76" w:tooltip="Астраханская губерния" w:history="1">
        <w:r w:rsidRPr="00574C1F">
          <w:t>Астраханской губернии</w:t>
        </w:r>
      </w:hyperlink>
      <w:r w:rsidRPr="00574C1F">
        <w:t>, с 1797 года — к Тарлыцкому колонистскому округу Камышинского уезда (с 1836 года — Новоузенского уезда) </w:t>
      </w:r>
      <w:hyperlink r:id="rId77" w:tooltip="Саратовская губерния" w:history="1">
        <w:r w:rsidRPr="00574C1F">
          <w:t>Саратовской губернии</w:t>
        </w:r>
      </w:hyperlink>
      <w:r w:rsidRPr="00574C1F">
        <w:t>, с 1850 года — к Тарлыцкому колонистскому округу (с 1871 года — Тарлыцкой волости) </w:t>
      </w:r>
      <w:hyperlink r:id="rId78" w:tooltip="Новоузенский уезд" w:history="1">
        <w:r w:rsidRPr="00574C1F">
          <w:t>Новоузенского уезда</w:t>
        </w:r>
      </w:hyperlink>
      <w:r w:rsidRPr="00574C1F">
        <w:t> </w:t>
      </w:r>
      <w:hyperlink r:id="rId79" w:tooltip="Самарская губерния" w:history="1">
        <w:r w:rsidRPr="00574C1F">
          <w:t>Самарской губернии</w:t>
        </w:r>
      </w:hyperlink>
      <w:r w:rsidRPr="00574C1F">
        <w:t>.</w:t>
      </w:r>
    </w:p>
    <w:p w:rsidR="004B7571" w:rsidRPr="00574C1F" w:rsidRDefault="004B7571" w:rsidP="00574C1F">
      <w:pPr>
        <w:spacing w:line="360" w:lineRule="auto"/>
        <w:ind w:firstLine="709"/>
        <w:jc w:val="both"/>
      </w:pPr>
      <w:r w:rsidRPr="00574C1F">
        <w:t>В 1774 году колония разграблена </w:t>
      </w:r>
      <w:hyperlink r:id="rId80" w:tooltip="Крестьянская война под предводительством Емельяна Пугачёва" w:history="1">
        <w:r w:rsidRPr="00574C1F">
          <w:t>пугачёвцами</w:t>
        </w:r>
      </w:hyperlink>
      <w:r w:rsidRPr="00574C1F">
        <w:t>.</w:t>
      </w:r>
    </w:p>
    <w:p w:rsidR="004B7571" w:rsidRPr="00574C1F" w:rsidRDefault="004B7571" w:rsidP="00574C1F">
      <w:pPr>
        <w:spacing w:line="360" w:lineRule="auto"/>
        <w:ind w:firstLine="709"/>
        <w:jc w:val="both"/>
      </w:pPr>
      <w:r w:rsidRPr="00574C1F">
        <w:t>В 1909 году 241 житель выехал в </w:t>
      </w:r>
      <w:hyperlink r:id="rId81" w:tooltip="Сибирь" w:history="1">
        <w:r w:rsidRPr="00574C1F">
          <w:t>Сибирь</w:t>
        </w:r>
      </w:hyperlink>
      <w:r w:rsidRPr="00574C1F">
        <w:t> и в Степной край.</w:t>
      </w:r>
    </w:p>
    <w:p w:rsidR="004B7571" w:rsidRPr="00574C1F" w:rsidRDefault="004B7571" w:rsidP="00574C1F">
      <w:pPr>
        <w:spacing w:line="360" w:lineRule="auto"/>
        <w:ind w:firstLine="709"/>
        <w:jc w:val="both"/>
      </w:pPr>
      <w:r w:rsidRPr="00574C1F">
        <w:t>С 1918 года в составе Тарлыкской волости (с 1920 года — </w:t>
      </w:r>
      <w:hyperlink r:id="rId82" w:tooltip="Тарлыкский район" w:history="1">
        <w:r w:rsidRPr="00574C1F">
          <w:t>Тарлыкского района</w:t>
        </w:r>
      </w:hyperlink>
      <w:r w:rsidRPr="00574C1F">
        <w:t>) Ровненского уезда Трудовой коммуны немцев Поволжья, с 1922 года — </w:t>
      </w:r>
      <w:hyperlink r:id="rId83" w:tooltip="Куккусский кантон" w:history="1">
        <w:r w:rsidRPr="00574C1F">
          <w:t>Куккусского кантона</w:t>
        </w:r>
      </w:hyperlink>
      <w:r w:rsidRPr="00574C1F">
        <w:t> (с 1927 по 1935 год — в состав </w:t>
      </w:r>
      <w:hyperlink r:id="rId84" w:tooltip="Зельманский кантон" w:history="1">
        <w:r w:rsidRPr="00574C1F">
          <w:t>Зельманского кантона</w:t>
        </w:r>
      </w:hyperlink>
      <w:r w:rsidRPr="00574C1F">
        <w:t>) </w:t>
      </w:r>
      <w:hyperlink r:id="rId85" w:tooltip="АССР немцев Поволжья" w:history="1">
        <w:r w:rsidRPr="00574C1F">
          <w:t>АССР немцев Поволжья</w:t>
        </w:r>
      </w:hyperlink>
      <w:r w:rsidRPr="00574C1F">
        <w:t>.</w:t>
      </w:r>
    </w:p>
    <w:p w:rsidR="004B7571" w:rsidRPr="00574C1F" w:rsidRDefault="004B7571" w:rsidP="00574C1F">
      <w:pPr>
        <w:spacing w:line="360" w:lineRule="auto"/>
        <w:ind w:firstLine="709"/>
        <w:jc w:val="both"/>
      </w:pPr>
      <w:r w:rsidRPr="00574C1F">
        <w:t>В </w:t>
      </w:r>
      <w:hyperlink r:id="rId86" w:tooltip="Голод в Поволжье (1921—1922)" w:history="1">
        <w:r w:rsidRPr="00574C1F">
          <w:t>голод 1921 года</w:t>
        </w:r>
      </w:hyperlink>
      <w:r w:rsidRPr="00574C1F">
        <w:t> в селе родилось 135, умерли 352 человека. В 1926 году в селе имелись сельсовет, сельскохозяйственное кредитное товарищество, начальная школа, библиотека. В период </w:t>
      </w:r>
      <w:hyperlink r:id="rId87" w:tooltip="Коллективизация" w:history="1">
        <w:r w:rsidRPr="00574C1F">
          <w:t>коллективизации</w:t>
        </w:r>
      </w:hyperlink>
      <w:r w:rsidRPr="00574C1F">
        <w:t> организован колхоз имени А. Рейхерта.</w:t>
      </w:r>
    </w:p>
    <w:p w:rsidR="002A2A73" w:rsidRPr="00574C1F" w:rsidRDefault="004B7571" w:rsidP="00574C1F">
      <w:pPr>
        <w:spacing w:line="360" w:lineRule="auto"/>
        <w:ind w:firstLine="709"/>
        <w:jc w:val="both"/>
      </w:pPr>
      <w:r w:rsidRPr="00574C1F">
        <w:t>28 августа 1941 года был издан Указ Президиума ВС СССР о переселении немцев, проживающих в районах Поволжья. Немецкое население </w:t>
      </w:r>
      <w:hyperlink r:id="rId88" w:tooltip="Депортация немцев в СССР" w:history="1">
        <w:r w:rsidRPr="00574C1F">
          <w:t>депортировано</w:t>
        </w:r>
      </w:hyperlink>
      <w:r w:rsidRPr="00574C1F">
        <w:t> в Сибирь и Казахстан, село, как и другие населённые пункты Куккусского кантона было включено в состав Саратовской области.</w:t>
      </w:r>
    </w:p>
    <w:p w:rsidR="002A2A73" w:rsidRPr="00574C1F" w:rsidRDefault="002A2A73" w:rsidP="00574C1F">
      <w:pPr>
        <w:spacing w:line="360" w:lineRule="auto"/>
        <w:ind w:firstLine="709"/>
        <w:jc w:val="both"/>
      </w:pPr>
    </w:p>
    <w:p w:rsidR="00E00100" w:rsidRPr="00574C1F" w:rsidRDefault="00E00100" w:rsidP="00574C1F">
      <w:pPr>
        <w:pStyle w:val="2"/>
        <w:numPr>
          <w:ilvl w:val="2"/>
          <w:numId w:val="10"/>
        </w:numPr>
        <w:suppressAutoHyphens/>
        <w:spacing w:before="480" w:after="360"/>
        <w:ind w:left="0" w:firstLine="0"/>
        <w:jc w:val="center"/>
        <w:rPr>
          <w:rFonts w:ascii="Times New Roman" w:hAnsi="Times New Roman"/>
          <w:i w:val="0"/>
          <w:sz w:val="30"/>
          <w:szCs w:val="30"/>
        </w:rPr>
      </w:pPr>
      <w:bookmarkStart w:id="35" w:name="_Toc263086798"/>
      <w:bookmarkStart w:id="36" w:name="_Toc342472303"/>
      <w:bookmarkStart w:id="37" w:name="_Toc509150239"/>
      <w:bookmarkStart w:id="38" w:name="_Toc10913424"/>
      <w:r w:rsidRPr="00574C1F">
        <w:rPr>
          <w:rFonts w:ascii="Times New Roman" w:hAnsi="Times New Roman"/>
          <w:i w:val="0"/>
          <w:sz w:val="30"/>
          <w:szCs w:val="30"/>
        </w:rPr>
        <w:lastRenderedPageBreak/>
        <w:t>Административное устройство муниципального образования. Границы муниципального образования</w:t>
      </w:r>
      <w:bookmarkEnd w:id="35"/>
      <w:bookmarkEnd w:id="36"/>
      <w:bookmarkEnd w:id="37"/>
      <w:bookmarkEnd w:id="38"/>
    </w:p>
    <w:p w:rsidR="00E00100" w:rsidRPr="00574C1F" w:rsidRDefault="006E63AE" w:rsidP="00574C1F">
      <w:pPr>
        <w:spacing w:line="360" w:lineRule="auto"/>
        <w:ind w:firstLine="851"/>
        <w:jc w:val="both"/>
      </w:pPr>
      <w:r w:rsidRPr="00574C1F">
        <w:t>Тарлыковс</w:t>
      </w:r>
      <w:r w:rsidR="00687BD4" w:rsidRPr="00574C1F">
        <w:t>кое муниципальное образование</w:t>
      </w:r>
      <w:r w:rsidR="00E00100" w:rsidRPr="00574C1F">
        <w:t xml:space="preserve"> – административно-территориальная единица в составе </w:t>
      </w:r>
      <w:r w:rsidR="00687BD4" w:rsidRPr="00574C1F">
        <w:t>Ровенского</w:t>
      </w:r>
      <w:r w:rsidR="00E00100" w:rsidRPr="00574C1F">
        <w:t xml:space="preserve"> муниципального района </w:t>
      </w:r>
      <w:r w:rsidR="00687BD4" w:rsidRPr="00574C1F">
        <w:t>Саратовской</w:t>
      </w:r>
      <w:r w:rsidR="00E00100" w:rsidRPr="00574C1F">
        <w:t xml:space="preserve"> области. </w:t>
      </w:r>
    </w:p>
    <w:p w:rsidR="00A167A7" w:rsidRPr="00574C1F" w:rsidRDefault="00A167A7" w:rsidP="00574C1F">
      <w:pPr>
        <w:spacing w:line="360" w:lineRule="auto"/>
        <w:ind w:firstLine="851"/>
        <w:jc w:val="both"/>
      </w:pPr>
      <w:r w:rsidRPr="00574C1F">
        <w:t>Структуру органов местного самоуправления составляют:</w:t>
      </w:r>
    </w:p>
    <w:p w:rsidR="00A167A7" w:rsidRPr="00574C1F" w:rsidRDefault="00A167A7" w:rsidP="00574C1F">
      <w:pPr>
        <w:pStyle w:val="af4"/>
        <w:numPr>
          <w:ilvl w:val="0"/>
          <w:numId w:val="73"/>
        </w:numPr>
        <w:spacing w:line="360" w:lineRule="auto"/>
        <w:jc w:val="both"/>
      </w:pPr>
      <w:r w:rsidRPr="00574C1F">
        <w:t xml:space="preserve">Совет муниципального образования, </w:t>
      </w:r>
    </w:p>
    <w:p w:rsidR="00A167A7" w:rsidRPr="00574C1F" w:rsidRDefault="00A167A7" w:rsidP="00574C1F">
      <w:pPr>
        <w:pStyle w:val="af4"/>
        <w:numPr>
          <w:ilvl w:val="0"/>
          <w:numId w:val="73"/>
        </w:numPr>
        <w:spacing w:line="360" w:lineRule="auto"/>
        <w:jc w:val="both"/>
      </w:pPr>
      <w:r w:rsidRPr="00574C1F">
        <w:t xml:space="preserve">глава муниципального образования, </w:t>
      </w:r>
    </w:p>
    <w:p w:rsidR="00A167A7" w:rsidRPr="00574C1F" w:rsidRDefault="00A167A7" w:rsidP="00574C1F">
      <w:pPr>
        <w:pStyle w:val="af4"/>
        <w:numPr>
          <w:ilvl w:val="0"/>
          <w:numId w:val="73"/>
        </w:numPr>
        <w:spacing w:line="360" w:lineRule="auto"/>
        <w:jc w:val="both"/>
      </w:pPr>
      <w:r w:rsidRPr="00574C1F">
        <w:t xml:space="preserve">местная администрация муниципального образования, </w:t>
      </w:r>
    </w:p>
    <w:p w:rsidR="00A167A7" w:rsidRPr="00574C1F" w:rsidRDefault="00A167A7" w:rsidP="00574C1F">
      <w:pPr>
        <w:pStyle w:val="af4"/>
        <w:numPr>
          <w:ilvl w:val="0"/>
          <w:numId w:val="73"/>
        </w:numPr>
        <w:spacing w:line="360" w:lineRule="auto"/>
        <w:jc w:val="both"/>
      </w:pPr>
      <w:r w:rsidRPr="00574C1F">
        <w:t xml:space="preserve">контрольно – счетная комиссия. </w:t>
      </w:r>
    </w:p>
    <w:p w:rsidR="00A63370" w:rsidRPr="00574C1F" w:rsidRDefault="00A63370" w:rsidP="00574C1F">
      <w:pPr>
        <w:spacing w:line="360" w:lineRule="auto"/>
        <w:ind w:firstLine="851"/>
        <w:jc w:val="both"/>
      </w:pPr>
      <w:r w:rsidRPr="00574C1F">
        <w:t>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Срок полномочий Совета составляет 5 лет. Совет может осуществлять свои полномочия в случае избрания не менее двух третей от установленной численности депутатов. Организацию деятельности Совета осуществляет глава муниципального образования, исполняющий полномочия председателя. Начало и окончание срока полномочий Совета определяется в соответствии с федеральным законом. Совет решает вопросы, отнесенные к его компетенции, на заседаниях. 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Совет собирается на первое заседание в 30</w:t>
      </w:r>
      <w:r w:rsidR="00976F12" w:rsidRPr="00574C1F">
        <w:t>-ти</w:t>
      </w:r>
      <w:r w:rsidRPr="00574C1F">
        <w:t>дневный срок со дня избрания Совета в правомочном составе. Заседание Совета правомочно,  если на нем присутствует не менее 50 процентов от числа избранных депутатов.</w:t>
      </w:r>
      <w:r w:rsidR="00976F12" w:rsidRPr="00574C1F">
        <w:t xml:space="preserve"> </w:t>
      </w:r>
      <w:r w:rsidRPr="00574C1F">
        <w:t>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Совет наделен правом юридического лица, является муниципальным казенным учреждением. Совет принимает Регламент, регулирующий вопросы его организации и деятельности.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A63370" w:rsidRPr="00574C1F" w:rsidRDefault="00A63370" w:rsidP="00574C1F">
      <w:pPr>
        <w:spacing w:line="360" w:lineRule="auto"/>
        <w:ind w:firstLine="851"/>
        <w:jc w:val="both"/>
      </w:pPr>
    </w:p>
    <w:p w:rsidR="00A63370" w:rsidRPr="00574C1F" w:rsidRDefault="00A63370" w:rsidP="00574C1F">
      <w:pPr>
        <w:pStyle w:val="1f8"/>
        <w:ind w:firstLine="0"/>
        <w:rPr>
          <w:color w:val="C00000"/>
        </w:rPr>
      </w:pPr>
    </w:p>
    <w:p w:rsidR="00E00100" w:rsidRPr="00574C1F" w:rsidRDefault="00E00100" w:rsidP="00574C1F">
      <w:pPr>
        <w:pStyle w:val="af4"/>
        <w:keepNext/>
        <w:suppressAutoHyphens/>
        <w:spacing w:after="360" w:line="360" w:lineRule="auto"/>
        <w:ind w:left="851"/>
        <w:contextualSpacing w:val="0"/>
        <w:jc w:val="center"/>
        <w:rPr>
          <w:iCs/>
        </w:rPr>
      </w:pPr>
      <w:r w:rsidRPr="00574C1F">
        <w:rPr>
          <w:b/>
        </w:rPr>
        <w:lastRenderedPageBreak/>
        <w:t>Описание границ муниципального образования</w:t>
      </w:r>
    </w:p>
    <w:p w:rsidR="00DF6852" w:rsidRPr="00574C1F" w:rsidRDefault="00317A02" w:rsidP="00574C1F">
      <w:pPr>
        <w:pStyle w:val="af4"/>
        <w:spacing w:line="360" w:lineRule="auto"/>
        <w:ind w:left="0" w:firstLine="851"/>
        <w:jc w:val="both"/>
        <w:rPr>
          <w:color w:val="C00000"/>
          <w:shd w:val="clear" w:color="auto" w:fill="FFFFFF"/>
        </w:rPr>
      </w:pPr>
      <w:r w:rsidRPr="00574C1F">
        <w:rPr>
          <w:noProof/>
          <w:color w:val="C00000"/>
          <w:shd w:val="clear" w:color="auto" w:fill="FFFFFF"/>
        </w:rPr>
        <w:drawing>
          <wp:inline distT="0" distB="0" distL="0" distR="0" wp14:anchorId="142AE691" wp14:editId="4CDC0A2A">
            <wp:extent cx="6105525" cy="3600450"/>
            <wp:effectExtent l="19050" t="0" r="9525" b="0"/>
            <wp:docPr id="6" name="Рисунок 5" descr="Границы Тарлыковское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ницы ТарлыковскоеМО.jpg"/>
                    <pic:cNvPicPr/>
                  </pic:nvPicPr>
                  <pic:blipFill>
                    <a:blip r:embed="rId89" cstate="print"/>
                    <a:srcRect l="1687" t="2577"/>
                    <a:stretch>
                      <a:fillRect/>
                    </a:stretch>
                  </pic:blipFill>
                  <pic:spPr>
                    <a:xfrm>
                      <a:off x="0" y="0"/>
                      <a:ext cx="6105525" cy="3600450"/>
                    </a:xfrm>
                    <a:prstGeom prst="rect">
                      <a:avLst/>
                    </a:prstGeom>
                  </pic:spPr>
                </pic:pic>
              </a:graphicData>
            </a:graphic>
          </wp:inline>
        </w:drawing>
      </w:r>
    </w:p>
    <w:p w:rsidR="00DF6852" w:rsidRPr="00574C1F" w:rsidRDefault="00DF6852" w:rsidP="00574C1F">
      <w:pPr>
        <w:pStyle w:val="af4"/>
        <w:spacing w:line="360" w:lineRule="auto"/>
        <w:ind w:left="0" w:firstLine="851"/>
        <w:jc w:val="both"/>
        <w:rPr>
          <w:shd w:val="clear" w:color="auto" w:fill="FFFFFF"/>
        </w:rPr>
      </w:pPr>
    </w:p>
    <w:p w:rsidR="00E13CFF" w:rsidRPr="00574C1F" w:rsidRDefault="006F0623" w:rsidP="00574C1F">
      <w:pPr>
        <w:pStyle w:val="af4"/>
        <w:spacing w:line="360" w:lineRule="auto"/>
        <w:ind w:left="0" w:firstLine="851"/>
        <w:jc w:val="both"/>
        <w:rPr>
          <w:shd w:val="clear" w:color="auto" w:fill="FFFFFF"/>
        </w:rPr>
      </w:pPr>
      <w:r w:rsidRPr="00574C1F">
        <w:rPr>
          <w:shd w:val="clear" w:color="auto" w:fill="FFFFFF"/>
        </w:rPr>
        <w:t xml:space="preserve">Территория </w:t>
      </w:r>
      <w:r w:rsidR="006E63AE" w:rsidRPr="00574C1F">
        <w:rPr>
          <w:shd w:val="clear" w:color="auto" w:fill="FFFFFF"/>
        </w:rPr>
        <w:t>Тарлыковс</w:t>
      </w:r>
      <w:r w:rsidRPr="00574C1F">
        <w:rPr>
          <w:shd w:val="clear" w:color="auto" w:fill="FFFFFF"/>
        </w:rPr>
        <w:t>кого муниципального образования граничит</w:t>
      </w:r>
      <w:r w:rsidR="00E13CFF" w:rsidRPr="00574C1F">
        <w:rPr>
          <w:shd w:val="clear" w:color="auto" w:fill="FFFFFF"/>
        </w:rPr>
        <w:t>:</w:t>
      </w:r>
    </w:p>
    <w:p w:rsidR="00E13CFF" w:rsidRPr="00574C1F" w:rsidRDefault="00DF6852" w:rsidP="00574C1F">
      <w:pPr>
        <w:pStyle w:val="1f8"/>
        <w:numPr>
          <w:ilvl w:val="0"/>
          <w:numId w:val="7"/>
        </w:numPr>
      </w:pPr>
      <w:r w:rsidRPr="00574C1F">
        <w:rPr>
          <w:shd w:val="clear" w:color="auto" w:fill="FFFFFF"/>
        </w:rPr>
        <w:t>от литеры А до литеры Б</w:t>
      </w:r>
      <w:r w:rsidR="00E13CFF" w:rsidRPr="00574C1F">
        <w:t xml:space="preserve"> — с </w:t>
      </w:r>
      <w:hyperlink r:id="rId90" w:tooltip="Усвятский район" w:history="1">
        <w:r w:rsidRPr="00574C1F">
          <w:t>Приволжским</w:t>
        </w:r>
        <w:r w:rsidR="00E13CFF" w:rsidRPr="00574C1F">
          <w:t xml:space="preserve">  муниципальным образованием Ровенского муниципального района Саратовской области</w:t>
        </w:r>
      </w:hyperlink>
      <w:r w:rsidR="00E13CFF" w:rsidRPr="00574C1F">
        <w:t>;</w:t>
      </w:r>
    </w:p>
    <w:p w:rsidR="00317A02" w:rsidRPr="00574C1F" w:rsidRDefault="00317A02" w:rsidP="00574C1F">
      <w:pPr>
        <w:pStyle w:val="1f8"/>
        <w:numPr>
          <w:ilvl w:val="0"/>
          <w:numId w:val="7"/>
        </w:numPr>
      </w:pPr>
      <w:r w:rsidRPr="00574C1F">
        <w:rPr>
          <w:shd w:val="clear" w:color="auto" w:fill="FFFFFF"/>
        </w:rPr>
        <w:t>от литеры Б до литеры В</w:t>
      </w:r>
      <w:r w:rsidRPr="00574C1F">
        <w:t xml:space="preserve"> — с </w:t>
      </w:r>
      <w:hyperlink r:id="rId91" w:tooltip="Усвятский район" w:history="1">
        <w:r w:rsidRPr="00574C1F">
          <w:t>Энгельсским районом Саратовской области</w:t>
        </w:r>
      </w:hyperlink>
      <w:r w:rsidRPr="00574C1F">
        <w:t>;</w:t>
      </w:r>
    </w:p>
    <w:p w:rsidR="00E13CFF" w:rsidRPr="00574C1F" w:rsidRDefault="00317A02" w:rsidP="00574C1F">
      <w:pPr>
        <w:pStyle w:val="1f8"/>
        <w:numPr>
          <w:ilvl w:val="0"/>
          <w:numId w:val="7"/>
        </w:numPr>
      </w:pPr>
      <w:r w:rsidRPr="00574C1F">
        <w:rPr>
          <w:shd w:val="clear" w:color="auto" w:fill="FFFFFF"/>
        </w:rPr>
        <w:t xml:space="preserve">от литеры В до литеры Г </w:t>
      </w:r>
      <w:r w:rsidR="00E13CFF" w:rsidRPr="00574C1F">
        <w:t>— с </w:t>
      </w:r>
      <w:r w:rsidRPr="00574C1F">
        <w:t>Привольненским</w:t>
      </w:r>
      <w:r w:rsidR="00E13CFF" w:rsidRPr="00574C1F">
        <w:t xml:space="preserve"> муниципальным образованием  Ровенского муниципального района Саратовской области;</w:t>
      </w:r>
    </w:p>
    <w:p w:rsidR="006F0623" w:rsidRPr="00574C1F" w:rsidRDefault="00317A02" w:rsidP="00574C1F">
      <w:pPr>
        <w:pStyle w:val="1f8"/>
        <w:numPr>
          <w:ilvl w:val="0"/>
          <w:numId w:val="7"/>
        </w:numPr>
      </w:pPr>
      <w:r w:rsidRPr="00574C1F">
        <w:rPr>
          <w:shd w:val="clear" w:color="auto" w:fill="FFFFFF"/>
        </w:rPr>
        <w:t>от литеры Б до литеры В</w:t>
      </w:r>
      <w:r w:rsidRPr="00574C1F">
        <w:t xml:space="preserve"> — с </w:t>
      </w:r>
      <w:hyperlink r:id="rId92" w:tooltip="Усвятский район" w:history="1">
        <w:r w:rsidRPr="00574C1F">
          <w:t>Красноармейским районом Саратовской области</w:t>
        </w:r>
      </w:hyperlink>
      <w:r w:rsidR="00E13CFF" w:rsidRPr="00574C1F">
        <w:rPr>
          <w:shd w:val="clear" w:color="auto" w:fill="FFFFFF"/>
        </w:rPr>
        <w:t>.</w:t>
      </w:r>
    </w:p>
    <w:p w:rsidR="00A67C99" w:rsidRPr="00574C1F" w:rsidRDefault="00A67C99" w:rsidP="00574C1F">
      <w:pPr>
        <w:pStyle w:val="af4"/>
        <w:spacing w:line="360" w:lineRule="auto"/>
        <w:ind w:left="0" w:firstLine="851"/>
        <w:jc w:val="both"/>
        <w:rPr>
          <w:shd w:val="clear" w:color="auto" w:fill="FFFFFF"/>
        </w:rPr>
      </w:pPr>
    </w:p>
    <w:p w:rsidR="00E00100" w:rsidRPr="00574C1F" w:rsidRDefault="00D620CC" w:rsidP="00574C1F">
      <w:pPr>
        <w:pStyle w:val="af4"/>
        <w:spacing w:line="360" w:lineRule="auto"/>
        <w:ind w:left="0" w:firstLine="851"/>
        <w:jc w:val="both"/>
        <w:rPr>
          <w:shd w:val="clear" w:color="auto" w:fill="FFFFFF"/>
        </w:rPr>
      </w:pPr>
      <w:r w:rsidRPr="00574C1F">
        <w:rPr>
          <w:shd w:val="clear" w:color="auto" w:fill="FFFFFF"/>
        </w:rPr>
        <w:t xml:space="preserve">В соответствии с </w:t>
      </w:r>
      <w:hyperlink r:id="rId93" w:history="1">
        <w:r w:rsidRPr="00574C1F">
          <w:t>Федеральным законом от 06.10.2003 N 131-ФЗ "Об общих принципах организации местного самоуправления в Российской Федерации"</w:t>
        </w:r>
      </w:hyperlink>
      <w:r w:rsidRPr="00574C1F">
        <w:rPr>
          <w:shd w:val="clear" w:color="auto" w:fill="FFFFFF"/>
        </w:rPr>
        <w:t xml:space="preserve"> г</w:t>
      </w:r>
      <w:r w:rsidR="00E00100" w:rsidRPr="00574C1F">
        <w:rPr>
          <w:shd w:val="clear" w:color="auto" w:fill="FFFFFF"/>
        </w:rPr>
        <w:t xml:space="preserve">раницы </w:t>
      </w:r>
      <w:r w:rsidRPr="00574C1F">
        <w:rPr>
          <w:shd w:val="clear" w:color="auto" w:fill="FFFFFF"/>
        </w:rPr>
        <w:t>муниципальных образований</w:t>
      </w:r>
      <w:r w:rsidR="00E00100" w:rsidRPr="00574C1F">
        <w:rPr>
          <w:shd w:val="clear" w:color="auto" w:fill="FFFFFF"/>
        </w:rPr>
        <w:t xml:space="preserve"> устанавливаются и изменяются в соответствии со следующими требованиями:</w:t>
      </w:r>
    </w:p>
    <w:p w:rsidR="00E00100" w:rsidRPr="00574C1F" w:rsidRDefault="00E00100" w:rsidP="00574C1F">
      <w:pPr>
        <w:pStyle w:val="1f8"/>
        <w:numPr>
          <w:ilvl w:val="0"/>
          <w:numId w:val="7"/>
        </w:numPr>
        <w:rPr>
          <w:shd w:val="clear" w:color="auto" w:fill="FFFFFF"/>
        </w:rPr>
      </w:pPr>
      <w:r w:rsidRPr="00574C1F">
        <w:rPr>
          <w:shd w:val="clear" w:color="auto" w:fill="FFFFFF"/>
        </w:rPr>
        <w:t>территории всех поселений за исключением территорий городских округов, а также возникающие на территориях с низкой плотностью населения межселенные территории входят в состав муниципальных районов;</w:t>
      </w:r>
    </w:p>
    <w:p w:rsidR="00E00100" w:rsidRPr="00574C1F" w:rsidRDefault="00E00100" w:rsidP="00574C1F">
      <w:pPr>
        <w:pStyle w:val="1f8"/>
        <w:numPr>
          <w:ilvl w:val="0"/>
          <w:numId w:val="7"/>
        </w:numPr>
        <w:rPr>
          <w:shd w:val="clear" w:color="auto" w:fill="FFFFFF"/>
        </w:rPr>
      </w:pPr>
      <w:r w:rsidRPr="00574C1F">
        <w:rPr>
          <w:shd w:val="clear" w:color="auto" w:fill="FFFFFF"/>
        </w:rPr>
        <w:t>в состав территории поселения входят земли независимо от форм собственности и целевого назначения;</w:t>
      </w:r>
    </w:p>
    <w:p w:rsidR="00E00100" w:rsidRPr="00574C1F" w:rsidRDefault="00E00100" w:rsidP="00574C1F">
      <w:pPr>
        <w:pStyle w:val="1f8"/>
        <w:numPr>
          <w:ilvl w:val="0"/>
          <w:numId w:val="7"/>
        </w:numPr>
        <w:rPr>
          <w:shd w:val="clear" w:color="auto" w:fill="FFFFFF"/>
        </w:rPr>
      </w:pPr>
      <w:r w:rsidRPr="00574C1F">
        <w:rPr>
          <w:shd w:val="clear" w:color="auto" w:fill="FFFFFF"/>
        </w:rPr>
        <w:lastRenderedPageBreak/>
        <w:t>в состав территории сельского поселения может входить, как правило, один сельский населенный пункт или поселок численностью населения более 1000 человек каждый (для территории с высокой плотностью населения – менее 3000 человек каждый);</w:t>
      </w:r>
    </w:p>
    <w:p w:rsidR="00E00100" w:rsidRPr="00574C1F" w:rsidRDefault="00E00100" w:rsidP="00574C1F">
      <w:pPr>
        <w:pStyle w:val="1f8"/>
        <w:numPr>
          <w:ilvl w:val="0"/>
          <w:numId w:val="7"/>
        </w:numPr>
        <w:rPr>
          <w:shd w:val="clear" w:color="auto" w:fill="FFFFFF"/>
        </w:rPr>
      </w:pPr>
      <w:r w:rsidRPr="00574C1F">
        <w:rPr>
          <w:shd w:val="clear" w:color="auto" w:fill="FFFFFF"/>
        </w:rPr>
        <w:t>сельский населенный пункт с численностью населения менее 1000 человек, как правило, входит в состав сельского поселения;</w:t>
      </w:r>
    </w:p>
    <w:p w:rsidR="00E00100" w:rsidRPr="00574C1F" w:rsidRDefault="00E00100" w:rsidP="00574C1F">
      <w:pPr>
        <w:pStyle w:val="1f8"/>
        <w:numPr>
          <w:ilvl w:val="0"/>
          <w:numId w:val="7"/>
        </w:numPr>
        <w:rPr>
          <w:shd w:val="clear" w:color="auto" w:fill="FFFFFF"/>
        </w:rPr>
      </w:pPr>
      <w:r w:rsidRPr="00574C1F">
        <w:rPr>
          <w:shd w:val="clear" w:color="auto" w:fill="FFFFFF"/>
        </w:rPr>
        <w:t>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E00100" w:rsidRPr="00574C1F" w:rsidRDefault="00E00100" w:rsidP="00574C1F">
      <w:pPr>
        <w:pStyle w:val="1f8"/>
        <w:numPr>
          <w:ilvl w:val="0"/>
          <w:numId w:val="7"/>
        </w:numPr>
        <w:rPr>
          <w:shd w:val="clear" w:color="auto" w:fill="FFFFFF"/>
        </w:rPr>
      </w:pPr>
      <w:r w:rsidRPr="00574C1F">
        <w:rPr>
          <w:shd w:val="clear" w:color="auto" w:fill="FFFFFF"/>
        </w:rPr>
        <w:t>на территориях с низкой плотностью населения и в труднодоступных местностях сельский населенный пункт с численностью населения менее 100 человек может наделяться статусом поселения, данный населенный пункт может не входить в состав поселения, если такое решение принято на сходе граждан, проживающих в соответствующем населенном пункте;</w:t>
      </w:r>
    </w:p>
    <w:p w:rsidR="00E00100" w:rsidRPr="00574C1F" w:rsidRDefault="00E00100" w:rsidP="00574C1F">
      <w:pPr>
        <w:pStyle w:val="1f8"/>
        <w:numPr>
          <w:ilvl w:val="0"/>
          <w:numId w:val="7"/>
        </w:numPr>
        <w:rPr>
          <w:shd w:val="clear" w:color="auto" w:fill="FFFFFF"/>
        </w:rPr>
      </w:pPr>
      <w:r w:rsidRPr="00574C1F">
        <w:rPr>
          <w:shd w:val="clear" w:color="auto" w:fill="FFFFFF"/>
        </w:rPr>
        <w:t>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w:t>
      </w:r>
    </w:p>
    <w:p w:rsidR="00E00100" w:rsidRPr="00574C1F" w:rsidRDefault="00E00100" w:rsidP="00574C1F">
      <w:pPr>
        <w:pStyle w:val="2"/>
        <w:widowControl w:val="0"/>
        <w:numPr>
          <w:ilvl w:val="2"/>
          <w:numId w:val="10"/>
        </w:numPr>
        <w:spacing w:before="480" w:after="0" w:line="360" w:lineRule="auto"/>
        <w:ind w:left="0" w:firstLine="0"/>
        <w:jc w:val="center"/>
        <w:rPr>
          <w:rFonts w:ascii="Times New Roman" w:hAnsi="Times New Roman"/>
          <w:i w:val="0"/>
          <w:sz w:val="30"/>
          <w:szCs w:val="30"/>
        </w:rPr>
      </w:pPr>
      <w:bookmarkStart w:id="39" w:name="_Toc268263625"/>
      <w:bookmarkStart w:id="40" w:name="_Toc342472304"/>
      <w:bookmarkStart w:id="41" w:name="_Toc509150240"/>
      <w:bookmarkStart w:id="42" w:name="_Toc10913425"/>
      <w:bookmarkEnd w:id="29"/>
      <w:bookmarkEnd w:id="30"/>
      <w:bookmarkEnd w:id="31"/>
      <w:bookmarkEnd w:id="32"/>
      <w:bookmarkEnd w:id="33"/>
      <w:r w:rsidRPr="00574C1F">
        <w:rPr>
          <w:rFonts w:ascii="Times New Roman" w:hAnsi="Times New Roman"/>
          <w:i w:val="0"/>
          <w:sz w:val="30"/>
          <w:szCs w:val="30"/>
        </w:rPr>
        <w:t>Природные условия и ресурсы</w:t>
      </w:r>
      <w:bookmarkEnd w:id="39"/>
      <w:bookmarkEnd w:id="40"/>
      <w:bookmarkEnd w:id="41"/>
      <w:bookmarkEnd w:id="42"/>
    </w:p>
    <w:p w:rsidR="00E00100" w:rsidRPr="00574C1F" w:rsidRDefault="00E00100" w:rsidP="00574C1F">
      <w:pPr>
        <w:pStyle w:val="3"/>
        <w:widowControl w:val="0"/>
        <w:numPr>
          <w:ilvl w:val="3"/>
          <w:numId w:val="10"/>
        </w:numPr>
        <w:spacing w:before="360" w:after="120" w:line="360" w:lineRule="auto"/>
        <w:ind w:left="0" w:firstLine="0"/>
        <w:jc w:val="center"/>
        <w:rPr>
          <w:rFonts w:ascii="Times New Roman" w:hAnsi="Times New Roman"/>
          <w:kern w:val="32"/>
          <w:sz w:val="28"/>
          <w:szCs w:val="28"/>
        </w:rPr>
      </w:pPr>
      <w:bookmarkStart w:id="43" w:name="_Toc247965260"/>
      <w:bookmarkStart w:id="44" w:name="_Toc268263626"/>
      <w:bookmarkStart w:id="45" w:name="_Toc342472305"/>
      <w:bookmarkStart w:id="46" w:name="_Toc509150241"/>
      <w:bookmarkStart w:id="47" w:name="_Toc10913426"/>
      <w:r w:rsidRPr="00574C1F">
        <w:rPr>
          <w:rFonts w:ascii="Times New Roman" w:hAnsi="Times New Roman"/>
          <w:kern w:val="32"/>
          <w:sz w:val="28"/>
          <w:szCs w:val="28"/>
        </w:rPr>
        <w:t>Климат</w:t>
      </w:r>
      <w:bookmarkEnd w:id="43"/>
      <w:bookmarkEnd w:id="44"/>
      <w:bookmarkEnd w:id="45"/>
      <w:r w:rsidRPr="00574C1F">
        <w:rPr>
          <w:rFonts w:ascii="Times New Roman" w:hAnsi="Times New Roman"/>
          <w:kern w:val="32"/>
          <w:sz w:val="28"/>
          <w:szCs w:val="28"/>
        </w:rPr>
        <w:t xml:space="preserve"> и рельеф</w:t>
      </w:r>
      <w:bookmarkEnd w:id="46"/>
      <w:bookmarkEnd w:id="47"/>
    </w:p>
    <w:p w:rsidR="00EA72B2" w:rsidRPr="00574C1F" w:rsidRDefault="00EA72B2" w:rsidP="00574C1F">
      <w:pPr>
        <w:pStyle w:val="af4"/>
        <w:spacing w:line="360" w:lineRule="auto"/>
        <w:ind w:left="0" w:firstLine="851"/>
        <w:jc w:val="both"/>
        <w:rPr>
          <w:shd w:val="clear" w:color="auto" w:fill="FFFFFF"/>
        </w:rPr>
      </w:pPr>
      <w:bookmarkStart w:id="48" w:name="OLE_LINK32"/>
      <w:bookmarkStart w:id="49" w:name="OLE_LINK33"/>
      <w:r w:rsidRPr="00574C1F">
        <w:rPr>
          <w:shd w:val="clear" w:color="auto" w:fill="FFFFFF"/>
        </w:rPr>
        <w:t>По климатическому районированию муниципального образования выделяется как восточная часть континентальной европейской области с недостаточным увлажнением, с годовым притоком солнечной радиации от 100 ккал/см</w:t>
      </w:r>
      <w:r w:rsidRPr="00574C1F">
        <w:rPr>
          <w:shd w:val="clear" w:color="auto" w:fill="FFFFFF"/>
          <w:vertAlign w:val="superscript"/>
        </w:rPr>
        <w:t>2</w:t>
      </w:r>
      <w:r w:rsidRPr="00574C1F">
        <w:rPr>
          <w:shd w:val="clear" w:color="auto" w:fill="FFFFFF"/>
        </w:rPr>
        <w:t xml:space="preserve"> до 120 ккал/см</w:t>
      </w:r>
      <w:r w:rsidRPr="00574C1F">
        <w:rPr>
          <w:shd w:val="clear" w:color="auto" w:fill="FFFFFF"/>
          <w:vertAlign w:val="superscript"/>
        </w:rPr>
        <w:t>2</w:t>
      </w:r>
      <w:r w:rsidRPr="00574C1F">
        <w:rPr>
          <w:shd w:val="clear" w:color="auto" w:fill="FFFFFF"/>
        </w:rPr>
        <w:t xml:space="preserve"> и с годовой амплитудой температуры воздуха 30°С. Климат на территории муниципального образования - умеренно континентальный, при этом континентальность климата возрастает в субширотном направлении с северо-запада на юго-восток.</w:t>
      </w:r>
    </w:p>
    <w:p w:rsidR="00EA72B2" w:rsidRPr="00574C1F" w:rsidRDefault="00EA72B2" w:rsidP="00574C1F">
      <w:pPr>
        <w:pStyle w:val="af4"/>
        <w:spacing w:line="360" w:lineRule="auto"/>
        <w:ind w:left="0" w:firstLine="851"/>
        <w:jc w:val="both"/>
        <w:rPr>
          <w:shd w:val="clear" w:color="auto" w:fill="FFFFFF"/>
        </w:rPr>
      </w:pPr>
      <w:r w:rsidRPr="00574C1F">
        <w:rPr>
          <w:shd w:val="clear" w:color="auto" w:fill="FFFFFF"/>
        </w:rPr>
        <w:t xml:space="preserve">Равномерное сезонное и годовое число дней с воздействием циклонических и антициклонических типов процессов - одна из характерных особенностей рассматриваемой </w:t>
      </w:r>
      <w:r w:rsidRPr="00574C1F">
        <w:rPr>
          <w:shd w:val="clear" w:color="auto" w:fill="FFFFFF"/>
        </w:rPr>
        <w:lastRenderedPageBreak/>
        <w:t>территории. Во все сезоны повторяемость циклонов и антициклонов примерно одинакова - около 15%. В течение семи месяцев (октябрь-апрель) территория находится в зоне антициклональной кривизны изобар с убыванием среднемесячных величин давления с востока на запад.</w:t>
      </w:r>
    </w:p>
    <w:p w:rsidR="00EA72B2" w:rsidRPr="00574C1F" w:rsidRDefault="00EA72B2" w:rsidP="00574C1F">
      <w:pPr>
        <w:pStyle w:val="af4"/>
        <w:spacing w:line="360" w:lineRule="auto"/>
        <w:ind w:left="0" w:firstLine="851"/>
        <w:jc w:val="both"/>
        <w:rPr>
          <w:shd w:val="clear" w:color="auto" w:fill="FFFFFF"/>
        </w:rPr>
      </w:pPr>
      <w:r w:rsidRPr="00574C1F">
        <w:rPr>
          <w:shd w:val="clear" w:color="auto" w:fill="FFFFFF"/>
        </w:rPr>
        <w:t xml:space="preserve">Средние температуры воздуха на территории </w:t>
      </w:r>
      <w:r w:rsidR="006E63AE" w:rsidRPr="00574C1F">
        <w:rPr>
          <w:shd w:val="clear" w:color="auto" w:fill="FFFFFF"/>
        </w:rPr>
        <w:t>Тарлыковс</w:t>
      </w:r>
      <w:r w:rsidR="00DC0F05" w:rsidRPr="00574C1F">
        <w:rPr>
          <w:shd w:val="clear" w:color="auto" w:fill="FFFFFF"/>
        </w:rPr>
        <w:t>кого</w:t>
      </w:r>
      <w:r w:rsidRPr="00574C1F">
        <w:rPr>
          <w:shd w:val="clear" w:color="auto" w:fill="FFFFFF"/>
        </w:rPr>
        <w:t xml:space="preserve"> муниципального образования в январе от -11ºС до -14ºС, абсолютный минимум</w:t>
      </w:r>
      <w:r w:rsidRPr="00574C1F">
        <w:rPr>
          <w:color w:val="C00000"/>
          <w:shd w:val="clear" w:color="auto" w:fill="FFFFFF"/>
        </w:rPr>
        <w:t xml:space="preserve"> </w:t>
      </w:r>
      <w:r w:rsidRPr="00574C1F">
        <w:rPr>
          <w:shd w:val="clear" w:color="auto" w:fill="FFFFFF"/>
        </w:rPr>
        <w:t>достигает -38 - -46ºС. Среднемесячные температуры самого жаркого месяца – июля - составляют +20-24ºС, абсолютный максимум  - +39 - +44ºС. Продолжительность безморозного периода изменяется от 132 до 176 дней.</w:t>
      </w:r>
    </w:p>
    <w:p w:rsidR="00EA72B2" w:rsidRPr="00574C1F" w:rsidRDefault="00EA72B2" w:rsidP="00574C1F">
      <w:pPr>
        <w:pStyle w:val="af4"/>
        <w:spacing w:line="360" w:lineRule="auto"/>
        <w:ind w:left="0" w:firstLine="851"/>
        <w:jc w:val="both"/>
        <w:rPr>
          <w:shd w:val="clear" w:color="auto" w:fill="FFFFFF"/>
        </w:rPr>
      </w:pPr>
      <w:r w:rsidRPr="00574C1F">
        <w:rPr>
          <w:shd w:val="clear" w:color="auto" w:fill="FFFFFF"/>
        </w:rPr>
        <w:t>Количество атмосферных осадков составляет в среднем 375-</w:t>
      </w:r>
      <w:smartTag w:uri="urn:schemas-microsoft-com:office:smarttags" w:element="metricconverter">
        <w:smartTagPr>
          <w:attr w:name="ProductID" w:val="500 мм"/>
        </w:smartTagPr>
        <w:r w:rsidRPr="00574C1F">
          <w:rPr>
            <w:shd w:val="clear" w:color="auto" w:fill="FFFFFF"/>
          </w:rPr>
          <w:t>500 мм</w:t>
        </w:r>
      </w:smartTag>
      <w:r w:rsidRPr="00574C1F">
        <w:rPr>
          <w:shd w:val="clear" w:color="auto" w:fill="FFFFFF"/>
        </w:rPr>
        <w:t xml:space="preserve">. В годовом ходе максимум осадков приходится на лето, в июне их выпадает до </w:t>
      </w:r>
      <w:smartTag w:uri="urn:schemas-microsoft-com:office:smarttags" w:element="metricconverter">
        <w:smartTagPr>
          <w:attr w:name="ProductID" w:val="51 мм"/>
        </w:smartTagPr>
        <w:r w:rsidRPr="00574C1F">
          <w:rPr>
            <w:shd w:val="clear" w:color="auto" w:fill="FFFFFF"/>
          </w:rPr>
          <w:t>51 мм</w:t>
        </w:r>
      </w:smartTag>
      <w:r w:rsidRPr="00574C1F">
        <w:rPr>
          <w:shd w:val="clear" w:color="auto" w:fill="FFFFFF"/>
        </w:rPr>
        <w:t>. Минимум осадков приходится на апрель (</w:t>
      </w:r>
      <w:smartTag w:uri="urn:schemas-microsoft-com:office:smarttags" w:element="metricconverter">
        <w:smartTagPr>
          <w:attr w:name="ProductID" w:val="33 мм"/>
        </w:smartTagPr>
        <w:r w:rsidRPr="00574C1F">
          <w:rPr>
            <w:shd w:val="clear" w:color="auto" w:fill="FFFFFF"/>
          </w:rPr>
          <w:t>33 мм</w:t>
        </w:r>
      </w:smartTag>
      <w:r w:rsidRPr="00574C1F">
        <w:rPr>
          <w:shd w:val="clear" w:color="auto" w:fill="FFFFFF"/>
        </w:rPr>
        <w:t>). В течение года осадки распределяются таким образом: летом выпадает 31% годовой суммы осадков, зимой 21%, весной и осенью, соответственно, 22% и 26%. В среднем за год наблюдается 129 дней (36%) с осадками, минимум отмечается в апреле (8 дней), максимум - в январе и декабре (15 дней). Из общего числа осадков в году, по среднемноголетним показателям, 23% приходится на твердые (снег, снежная крупа, снежные зерна), 63% - на жидкие (дождь, морось) и 14% - на смешанные осадки (мокрый снег, снег с дождем). По среднемноголетним показателям, преобладающим направлением ветра при осадках в среднем за год является южное (82 случая). Реже всего осадки выпадают при северо-восточном, северном и восточном ветре.</w:t>
      </w:r>
    </w:p>
    <w:p w:rsidR="00EA72B2" w:rsidRPr="00574C1F" w:rsidRDefault="00EA72B2" w:rsidP="00574C1F">
      <w:pPr>
        <w:pStyle w:val="af4"/>
        <w:spacing w:line="360" w:lineRule="auto"/>
        <w:ind w:left="0" w:firstLine="851"/>
        <w:jc w:val="both"/>
        <w:rPr>
          <w:shd w:val="clear" w:color="auto" w:fill="FFFFFF"/>
        </w:rPr>
      </w:pPr>
      <w:r w:rsidRPr="00574C1F">
        <w:rPr>
          <w:shd w:val="clear" w:color="auto" w:fill="FFFFFF"/>
        </w:rPr>
        <w:t>Среднегодовая величина относительной влажности воздуха равна 68-74%. В зимние месяцы она повсеместно превышает 80%, в летние месяцы – около 50%.</w:t>
      </w:r>
    </w:p>
    <w:p w:rsidR="00EA72B2" w:rsidRPr="00574C1F" w:rsidRDefault="00EA72B2" w:rsidP="00574C1F">
      <w:pPr>
        <w:pStyle w:val="af4"/>
        <w:spacing w:line="360" w:lineRule="auto"/>
        <w:ind w:left="0" w:firstLine="851"/>
        <w:jc w:val="both"/>
        <w:rPr>
          <w:shd w:val="clear" w:color="auto" w:fill="FFFFFF"/>
        </w:rPr>
      </w:pPr>
      <w:r w:rsidRPr="00574C1F">
        <w:rPr>
          <w:shd w:val="clear" w:color="auto" w:fill="FFFFFF"/>
        </w:rPr>
        <w:t>Общая циркуляция атмосферы обусловливает преобладание  в течение года северо-западного, западного и южного ветров. Повторяемость ветров северо-западных румбов составляет 23%, а западного и южного - 16%.Средняя за год скорость ветра – 3,7–4,9 м/сек. Число дней со скоростью ветра, превышающей 15 м/сек., изменяется от 5 до 24. Наибольшие скорости ветра отмечаются в весенний период. Летом, при сильных ветрах (1-2 раза в месяц) случаются пыльные бури, наибольшего развития они достигают обычно в июне-июле. Повторяемость суховеев слабой и средней интенсивности - до 5-6 дней в году.</w:t>
      </w:r>
    </w:p>
    <w:p w:rsidR="00EA72B2" w:rsidRPr="00574C1F" w:rsidRDefault="00EA72B2" w:rsidP="00574C1F">
      <w:pPr>
        <w:pStyle w:val="af4"/>
        <w:spacing w:line="360" w:lineRule="auto"/>
        <w:ind w:left="0" w:firstLine="851"/>
        <w:jc w:val="both"/>
        <w:rPr>
          <w:shd w:val="clear" w:color="auto" w:fill="FFFFFF"/>
        </w:rPr>
      </w:pPr>
      <w:r w:rsidRPr="00574C1F">
        <w:rPr>
          <w:shd w:val="clear" w:color="auto" w:fill="FFFFFF"/>
        </w:rPr>
        <w:t>В течение всего года преобладают слабые ветры 1-5 м/с, повторяемость которых составляет зимой 97%, весной 77%, летом 93% и осенью 97%, т.е. минимальная повторяемость слабых ветров отмечается для весеннего периода.</w:t>
      </w:r>
    </w:p>
    <w:p w:rsidR="00EA72B2" w:rsidRPr="00574C1F" w:rsidRDefault="00EA72B2" w:rsidP="00574C1F">
      <w:pPr>
        <w:pStyle w:val="af4"/>
        <w:spacing w:line="360" w:lineRule="auto"/>
        <w:ind w:left="0" w:firstLine="851"/>
        <w:jc w:val="both"/>
        <w:rPr>
          <w:shd w:val="clear" w:color="auto" w:fill="FFFFFF"/>
        </w:rPr>
      </w:pPr>
      <w:r w:rsidRPr="00574C1F">
        <w:rPr>
          <w:shd w:val="clear" w:color="auto" w:fill="FFFFFF"/>
        </w:rPr>
        <w:t>В среднем за год отмечается 39-52 дня с туманами (максимально – 60-78 дней); от 19 до 26 дней с грозами (максимально – до 45 дней); 24-33 дня с метелями (максимально – до 41-</w:t>
      </w:r>
      <w:r w:rsidRPr="00574C1F">
        <w:rPr>
          <w:shd w:val="clear" w:color="auto" w:fill="FFFFFF"/>
        </w:rPr>
        <w:lastRenderedPageBreak/>
        <w:t xml:space="preserve">60 дней); до 28 дней с пыльными бурями; 35-54 дня с гололедно-изморозевыми образованиями. </w:t>
      </w:r>
    </w:p>
    <w:p w:rsidR="00EA72B2" w:rsidRPr="00574C1F" w:rsidRDefault="00EA72B2" w:rsidP="00574C1F">
      <w:pPr>
        <w:pStyle w:val="af4"/>
        <w:spacing w:line="360" w:lineRule="auto"/>
        <w:ind w:left="0" w:firstLine="851"/>
        <w:jc w:val="both"/>
        <w:rPr>
          <w:shd w:val="clear" w:color="auto" w:fill="FFFFFF"/>
        </w:rPr>
      </w:pPr>
      <w:r w:rsidRPr="00574C1F">
        <w:rPr>
          <w:shd w:val="clear" w:color="auto" w:fill="FFFFFF"/>
        </w:rPr>
        <w:t xml:space="preserve">Для решения тех или иных задач, связанных с проблемой загрязнения атмосферы на урбанизированных территориях, часто используется так называемый потенциал загрязнения атмосферы, который представляет собой отношение между средними уровнями загрязнения атмосферы в городском и фоновом районах. Ведущим фактором, влияющим на удаление или концентрацию вредных примесей в том или ином районе, безусловно, является ветровой режим. Главными метеорологическими параметрами, способствующими накоплению загрязняющих веществ в атмосфере, являются слабые скорости ветра, инверсии и туманы. По этим показателям территорию </w:t>
      </w:r>
      <w:r w:rsidR="006E63AE" w:rsidRPr="00574C1F">
        <w:rPr>
          <w:shd w:val="clear" w:color="auto" w:fill="FFFFFF"/>
        </w:rPr>
        <w:t>Тарлыковс</w:t>
      </w:r>
      <w:r w:rsidRPr="00574C1F">
        <w:rPr>
          <w:shd w:val="clear" w:color="auto" w:fill="FFFFFF"/>
        </w:rPr>
        <w:t xml:space="preserve">кого муниципального образования можно отнести в зону с </w:t>
      </w:r>
      <w:r w:rsidR="00976F12" w:rsidRPr="00574C1F">
        <w:rPr>
          <w:shd w:val="clear" w:color="auto" w:fill="FFFFFF"/>
        </w:rPr>
        <w:t>не</w:t>
      </w:r>
      <w:r w:rsidRPr="00574C1F">
        <w:rPr>
          <w:shd w:val="clear" w:color="auto" w:fill="FFFFFF"/>
        </w:rPr>
        <w:t>благоприятными метеорологическими условиями.</w:t>
      </w:r>
    </w:p>
    <w:p w:rsidR="00E00100" w:rsidRPr="00574C1F" w:rsidRDefault="00E00100" w:rsidP="00574C1F">
      <w:pPr>
        <w:spacing w:line="360" w:lineRule="auto"/>
        <w:ind w:firstLine="851"/>
        <w:jc w:val="both"/>
        <w:rPr>
          <w:b/>
        </w:rPr>
      </w:pPr>
      <w:r w:rsidRPr="00574C1F">
        <w:rPr>
          <w:b/>
        </w:rPr>
        <w:t>Выводы:</w:t>
      </w:r>
    </w:p>
    <w:p w:rsidR="00E00100" w:rsidRPr="00574C1F" w:rsidRDefault="00E00100" w:rsidP="00574C1F">
      <w:pPr>
        <w:widowControl w:val="0"/>
        <w:numPr>
          <w:ilvl w:val="0"/>
          <w:numId w:val="12"/>
        </w:numPr>
        <w:tabs>
          <w:tab w:val="num" w:pos="900"/>
        </w:tabs>
        <w:adjustRightInd w:val="0"/>
        <w:spacing w:line="360" w:lineRule="auto"/>
        <w:ind w:left="0" w:firstLine="851"/>
        <w:jc w:val="both"/>
        <w:textAlignment w:val="baseline"/>
      </w:pPr>
      <w:r w:rsidRPr="00574C1F">
        <w:t xml:space="preserve">Климатические условия </w:t>
      </w:r>
      <w:r w:rsidR="006E63AE" w:rsidRPr="00574C1F">
        <w:t>Тарлыковс</w:t>
      </w:r>
      <w:r w:rsidR="00DC0F05" w:rsidRPr="00574C1F">
        <w:t>кого муниципального образования</w:t>
      </w:r>
      <w:r w:rsidRPr="00574C1F">
        <w:t xml:space="preserve"> вызывают ограничени</w:t>
      </w:r>
      <w:r w:rsidR="00976F12" w:rsidRPr="00574C1F">
        <w:t>я</w:t>
      </w:r>
      <w:r w:rsidRPr="00574C1F">
        <w:t xml:space="preserve"> для хозяйственного освоения территории и строительства;</w:t>
      </w:r>
    </w:p>
    <w:p w:rsidR="00E00100" w:rsidRPr="00574C1F" w:rsidRDefault="00E00100" w:rsidP="00574C1F">
      <w:pPr>
        <w:widowControl w:val="0"/>
        <w:numPr>
          <w:ilvl w:val="0"/>
          <w:numId w:val="12"/>
        </w:numPr>
        <w:tabs>
          <w:tab w:val="num" w:pos="900"/>
        </w:tabs>
        <w:adjustRightInd w:val="0"/>
        <w:spacing w:line="360" w:lineRule="auto"/>
        <w:ind w:left="0" w:firstLine="851"/>
        <w:jc w:val="both"/>
        <w:textAlignment w:val="baseline"/>
      </w:pPr>
      <w:r w:rsidRPr="00574C1F">
        <w:t xml:space="preserve">Согласно СНиП 23-01-99 «Строительная климатология» территория </w:t>
      </w:r>
      <w:r w:rsidR="00643221" w:rsidRPr="00574C1F">
        <w:t>муниципального образования</w:t>
      </w:r>
      <w:r w:rsidRPr="00574C1F">
        <w:t xml:space="preserve"> по климатическому районированию относится к строительно-климатической зоне IIB. Расчетные температуры для проектирования отопления и вентиляции, соответственно, равны </w:t>
      </w:r>
      <w:r w:rsidR="00EC21A3" w:rsidRPr="00574C1F">
        <w:t>в январе от</w:t>
      </w:r>
      <w:r w:rsidRPr="00574C1F">
        <w:t>-</w:t>
      </w:r>
      <w:r w:rsidR="00EC21A3" w:rsidRPr="00574C1F">
        <w:t>4</w:t>
      </w:r>
      <w:r w:rsidR="00EC21A3" w:rsidRPr="00574C1F">
        <w:sym w:font="Symbol" w:char="F0B0"/>
      </w:r>
      <w:r w:rsidR="00EC21A3" w:rsidRPr="00574C1F">
        <w:t>С до -14</w:t>
      </w:r>
      <w:r w:rsidRPr="00574C1F">
        <w:sym w:font="Symbol" w:char="F0B0"/>
      </w:r>
      <w:r w:rsidR="00EC21A3" w:rsidRPr="00574C1F">
        <w:t>С</w:t>
      </w:r>
      <w:r w:rsidRPr="00574C1F">
        <w:t xml:space="preserve"> и </w:t>
      </w:r>
      <w:r w:rsidR="00EC21A3" w:rsidRPr="00574C1F">
        <w:t>в июле от +</w:t>
      </w:r>
      <w:r w:rsidRPr="00574C1F">
        <w:t>1</w:t>
      </w:r>
      <w:r w:rsidR="00EC21A3" w:rsidRPr="00574C1F">
        <w:t>2</w:t>
      </w:r>
      <w:r w:rsidRPr="00574C1F">
        <w:sym w:font="Symbol" w:char="F0B0"/>
      </w:r>
      <w:r w:rsidR="00EC21A3" w:rsidRPr="00574C1F">
        <w:t>С до +2</w:t>
      </w:r>
      <w:r w:rsidR="00EC21A3" w:rsidRPr="00574C1F">
        <w:sym w:font="Symbol" w:char="F0B0"/>
      </w:r>
      <w:r w:rsidR="00EC21A3" w:rsidRPr="00574C1F">
        <w:t>С</w:t>
      </w:r>
      <w:r w:rsidRPr="00574C1F">
        <w:t xml:space="preserve"> (по метеостанции г. </w:t>
      </w:r>
      <w:r w:rsidR="00B754BB" w:rsidRPr="00574C1F">
        <w:t>Саратов</w:t>
      </w:r>
      <w:r w:rsidRPr="00574C1F">
        <w:t>);</w:t>
      </w:r>
    </w:p>
    <w:p w:rsidR="00E00100" w:rsidRPr="00574C1F" w:rsidRDefault="00E00100" w:rsidP="00574C1F">
      <w:pPr>
        <w:numPr>
          <w:ilvl w:val="0"/>
          <w:numId w:val="12"/>
        </w:numPr>
        <w:tabs>
          <w:tab w:val="num" w:pos="0"/>
        </w:tabs>
        <w:suppressAutoHyphens/>
        <w:adjustRightInd w:val="0"/>
        <w:spacing w:line="360" w:lineRule="auto"/>
        <w:ind w:left="0" w:firstLine="851"/>
        <w:jc w:val="both"/>
        <w:textAlignment w:val="baseline"/>
      </w:pPr>
      <w:r w:rsidRPr="00574C1F">
        <w:t xml:space="preserve">По агроклиматическим ресурсам территория относится к </w:t>
      </w:r>
      <w:r w:rsidR="00EC21A3" w:rsidRPr="00574C1F">
        <w:t>3 агроклиматическому району Саратовской области,  характеризующемуся как засушливый, жаркий.</w:t>
      </w:r>
      <w:r w:rsidRPr="00574C1F">
        <w:t xml:space="preserve"> Условия для возделывания </w:t>
      </w:r>
      <w:r w:rsidR="00EC21A3" w:rsidRPr="00574C1F">
        <w:t xml:space="preserve">засухоустойчивых </w:t>
      </w:r>
      <w:r w:rsidRPr="00574C1F">
        <w:t>сельскохозяйственных культур;</w:t>
      </w:r>
    </w:p>
    <w:p w:rsidR="00E00100" w:rsidRPr="00574C1F" w:rsidRDefault="00E00100" w:rsidP="00574C1F">
      <w:pPr>
        <w:numPr>
          <w:ilvl w:val="0"/>
          <w:numId w:val="12"/>
        </w:numPr>
        <w:tabs>
          <w:tab w:val="num" w:pos="0"/>
        </w:tabs>
        <w:suppressAutoHyphens/>
        <w:adjustRightInd w:val="0"/>
        <w:spacing w:line="360" w:lineRule="auto"/>
        <w:ind w:left="0" w:firstLine="851"/>
        <w:jc w:val="both"/>
        <w:textAlignment w:val="baseline"/>
      </w:pPr>
      <w:r w:rsidRPr="00574C1F">
        <w:t xml:space="preserve">Территория относится к зоне </w:t>
      </w:r>
      <w:r w:rsidR="00EC21A3" w:rsidRPr="00574C1F">
        <w:t>недостаточного</w:t>
      </w:r>
      <w:r w:rsidRPr="00574C1F">
        <w:t xml:space="preserve"> увлажнения, поэтому для </w:t>
      </w:r>
      <w:r w:rsidR="00EC21A3" w:rsidRPr="00574C1F">
        <w:t xml:space="preserve">увеличения </w:t>
      </w:r>
      <w:r w:rsidRPr="00574C1F">
        <w:t xml:space="preserve"> влагонасыщенности деятельного горизонта требу</w:t>
      </w:r>
      <w:r w:rsidR="00EC21A3" w:rsidRPr="00574C1F">
        <w:t>ю</w:t>
      </w:r>
      <w:r w:rsidRPr="00574C1F">
        <w:t xml:space="preserve">тся </w:t>
      </w:r>
      <w:r w:rsidR="00EC21A3" w:rsidRPr="00574C1F">
        <w:t>мелиоративные мероприятия</w:t>
      </w:r>
      <w:r w:rsidRPr="00574C1F">
        <w:t>;</w:t>
      </w:r>
    </w:p>
    <w:p w:rsidR="00DB4019" w:rsidRPr="00574C1F" w:rsidRDefault="00DB4019" w:rsidP="00574C1F">
      <w:pPr>
        <w:widowControl w:val="0"/>
        <w:numPr>
          <w:ilvl w:val="0"/>
          <w:numId w:val="12"/>
        </w:numPr>
        <w:tabs>
          <w:tab w:val="num" w:pos="900"/>
        </w:tabs>
        <w:adjustRightInd w:val="0"/>
        <w:spacing w:line="360" w:lineRule="auto"/>
        <w:ind w:left="0" w:firstLine="851"/>
        <w:jc w:val="both"/>
        <w:textAlignment w:val="baseline"/>
      </w:pPr>
      <w:bookmarkStart w:id="50" w:name="_Toc268263627"/>
      <w:bookmarkStart w:id="51" w:name="_Toc342472306"/>
      <w:bookmarkStart w:id="52" w:name="_Toc509150242"/>
      <w:bookmarkEnd w:id="48"/>
      <w:bookmarkEnd w:id="49"/>
      <w:r w:rsidRPr="00574C1F">
        <w:t xml:space="preserve">Климатические условия </w:t>
      </w:r>
      <w:r w:rsidR="006E63AE" w:rsidRPr="00574C1F">
        <w:t>Тарлыковс</w:t>
      </w:r>
      <w:r w:rsidRPr="00574C1F">
        <w:t>кого муниципального образования относят его к зоне рискованного земледелия, а следственно производство продукции растениеводства отличается нестабильностью.</w:t>
      </w:r>
    </w:p>
    <w:p w:rsidR="00E00100" w:rsidRPr="00574C1F" w:rsidRDefault="00DB4019" w:rsidP="00574C1F">
      <w:pPr>
        <w:pStyle w:val="3"/>
        <w:widowControl w:val="0"/>
        <w:numPr>
          <w:ilvl w:val="2"/>
          <w:numId w:val="11"/>
        </w:numPr>
        <w:suppressAutoHyphens/>
        <w:spacing w:before="360" w:after="120" w:line="360" w:lineRule="auto"/>
        <w:ind w:left="0" w:firstLine="0"/>
        <w:jc w:val="center"/>
        <w:rPr>
          <w:rFonts w:ascii="Times New Roman" w:hAnsi="Times New Roman"/>
          <w:kern w:val="32"/>
          <w:sz w:val="28"/>
          <w:szCs w:val="28"/>
        </w:rPr>
      </w:pPr>
      <w:bookmarkStart w:id="53" w:name="_Toc10913427"/>
      <w:bookmarkEnd w:id="50"/>
      <w:bookmarkEnd w:id="51"/>
      <w:bookmarkEnd w:id="52"/>
      <w:r w:rsidRPr="00574C1F">
        <w:rPr>
          <w:rFonts w:ascii="Times New Roman" w:hAnsi="Times New Roman"/>
          <w:kern w:val="32"/>
          <w:sz w:val="28"/>
          <w:szCs w:val="28"/>
        </w:rPr>
        <w:t>Геоморфология</w:t>
      </w:r>
      <w:bookmarkEnd w:id="53"/>
    </w:p>
    <w:p w:rsidR="00DB4019" w:rsidRPr="00574C1F" w:rsidRDefault="00DB4019" w:rsidP="00574C1F">
      <w:pPr>
        <w:pStyle w:val="af4"/>
        <w:spacing w:line="360" w:lineRule="auto"/>
        <w:ind w:left="0" w:firstLine="851"/>
        <w:jc w:val="both"/>
        <w:rPr>
          <w:shd w:val="clear" w:color="auto" w:fill="FFFFFF"/>
        </w:rPr>
      </w:pPr>
      <w:bookmarkStart w:id="54" w:name="OLE_LINK36"/>
      <w:bookmarkStart w:id="55" w:name="OLE_LINK37"/>
      <w:bookmarkStart w:id="56" w:name="_Toc247965262"/>
      <w:bookmarkStart w:id="57" w:name="_Toc268263628"/>
      <w:bookmarkStart w:id="58" w:name="_Toc342472307"/>
      <w:r w:rsidRPr="00574C1F">
        <w:rPr>
          <w:shd w:val="clear" w:color="auto" w:fill="FFFFFF"/>
        </w:rPr>
        <w:t xml:space="preserve">Территория </w:t>
      </w:r>
      <w:r w:rsidR="006E63AE" w:rsidRPr="00574C1F">
        <w:rPr>
          <w:shd w:val="clear" w:color="auto" w:fill="FFFFFF"/>
        </w:rPr>
        <w:t>Тарлыковс</w:t>
      </w:r>
      <w:r w:rsidRPr="00574C1F">
        <w:rPr>
          <w:shd w:val="clear" w:color="auto" w:fill="FFFFFF"/>
        </w:rPr>
        <w:t>кого МО Ровенского района располагается в юго-восточной части Восточно-Европейской тектонической платформы, в зоне сочленения Рязано-Саратовского прогиба и Прикаспийской низменности.</w:t>
      </w:r>
    </w:p>
    <w:p w:rsidR="00DB4019" w:rsidRPr="00574C1F" w:rsidRDefault="00DB4019" w:rsidP="00574C1F">
      <w:pPr>
        <w:pStyle w:val="af4"/>
        <w:spacing w:line="360" w:lineRule="auto"/>
        <w:ind w:left="0" w:firstLine="851"/>
        <w:jc w:val="both"/>
        <w:rPr>
          <w:shd w:val="clear" w:color="auto" w:fill="FFFFFF"/>
        </w:rPr>
      </w:pPr>
      <w:r w:rsidRPr="00574C1F">
        <w:rPr>
          <w:shd w:val="clear" w:color="auto" w:fill="FFFFFF"/>
        </w:rPr>
        <w:t xml:space="preserve">Тектоническая платформа имеет двухэтажное строение. Нижний этаж представляет собой кристаллический фундамент архейского возраста, верхний — т.н. осадочный чехол, </w:t>
      </w:r>
      <w:r w:rsidRPr="00574C1F">
        <w:rPr>
          <w:shd w:val="clear" w:color="auto" w:fill="FFFFFF"/>
        </w:rPr>
        <w:lastRenderedPageBreak/>
        <w:t xml:space="preserve">сложен комплексом пород от палеозойского до четвертичного возраста. Кристаллический фундамент в </w:t>
      </w:r>
      <w:r w:rsidR="006E63AE" w:rsidRPr="00574C1F">
        <w:rPr>
          <w:shd w:val="clear" w:color="auto" w:fill="FFFFFF"/>
        </w:rPr>
        <w:t>Тарлыковс</w:t>
      </w:r>
      <w:r w:rsidRPr="00574C1F">
        <w:rPr>
          <w:shd w:val="clear" w:color="auto" w:fill="FFFFFF"/>
        </w:rPr>
        <w:t>ком МО большей частью находится на глубине 2000-</w:t>
      </w:r>
      <w:smartTag w:uri="urn:schemas-microsoft-com:office:smarttags" w:element="metricconverter">
        <w:smartTagPr>
          <w:attr w:name="ProductID" w:val="3000 м"/>
        </w:smartTagPr>
        <w:r w:rsidRPr="00574C1F">
          <w:rPr>
            <w:shd w:val="clear" w:color="auto" w:fill="FFFFFF"/>
          </w:rPr>
          <w:t>3000 м</w:t>
        </w:r>
      </w:smartTag>
      <w:r w:rsidRPr="00574C1F">
        <w:rPr>
          <w:shd w:val="clear" w:color="auto" w:fill="FFFFFF"/>
        </w:rPr>
        <w:t>.</w:t>
      </w:r>
    </w:p>
    <w:p w:rsidR="00DB4019" w:rsidRPr="00574C1F" w:rsidRDefault="00DB4019" w:rsidP="00574C1F">
      <w:pPr>
        <w:pStyle w:val="af4"/>
        <w:spacing w:line="360" w:lineRule="auto"/>
        <w:ind w:left="0" w:firstLine="851"/>
        <w:jc w:val="both"/>
        <w:rPr>
          <w:shd w:val="clear" w:color="auto" w:fill="FFFFFF"/>
        </w:rPr>
      </w:pPr>
      <w:r w:rsidRPr="00574C1F">
        <w:rPr>
          <w:shd w:val="clear" w:color="auto" w:fill="FFFFFF"/>
        </w:rPr>
        <w:t>Фундамент сложен метаморфическими породами, среди которых наиболее развиты полнокристаллические гнейсы мелко– и среднезернистой структуры. Возраст этих пород — архейско-протерозойский. Кристаллический фундамент подвергался интенсивной длительной денудации. Он разбит на отдельные блоки разной формы и размеров, которые в своем развитии подверглись подвижкам различных скоростей и направлений, что обусловило значительные неровности его современной поверхности.</w:t>
      </w:r>
    </w:p>
    <w:p w:rsidR="00DB4019" w:rsidRPr="00574C1F" w:rsidRDefault="00DB4019" w:rsidP="00574C1F">
      <w:pPr>
        <w:pStyle w:val="af4"/>
        <w:spacing w:line="360" w:lineRule="auto"/>
        <w:ind w:left="0" w:firstLine="851"/>
        <w:jc w:val="both"/>
        <w:rPr>
          <w:sz w:val="26"/>
          <w:szCs w:val="26"/>
        </w:rPr>
      </w:pPr>
      <w:r w:rsidRPr="00574C1F">
        <w:rPr>
          <w:shd w:val="clear" w:color="auto" w:fill="FFFFFF"/>
        </w:rPr>
        <w:t>Рязано-Саратовский прогиб как отрицательный структурный элемент является очень древним. Он выполнен рифейскими и девонскими отложениями, которых нет в строении соседних тектонических форм</w:t>
      </w:r>
      <w:r w:rsidRPr="00574C1F">
        <w:rPr>
          <w:sz w:val="26"/>
          <w:szCs w:val="26"/>
        </w:rPr>
        <w:t xml:space="preserve">. </w:t>
      </w:r>
    </w:p>
    <w:p w:rsidR="00E00100" w:rsidRPr="00574C1F" w:rsidRDefault="00E00100" w:rsidP="00574C1F">
      <w:pPr>
        <w:pStyle w:val="af4"/>
        <w:spacing w:line="360" w:lineRule="auto"/>
        <w:ind w:left="0" w:firstLine="851"/>
        <w:jc w:val="both"/>
        <w:rPr>
          <w:b/>
        </w:rPr>
      </w:pPr>
      <w:r w:rsidRPr="00574C1F">
        <w:rPr>
          <w:b/>
        </w:rPr>
        <w:t>Выводы:</w:t>
      </w:r>
    </w:p>
    <w:p w:rsidR="00D94AC3" w:rsidRPr="00574C1F" w:rsidRDefault="006E63AE" w:rsidP="00574C1F">
      <w:pPr>
        <w:pStyle w:val="2a"/>
        <w:suppressAutoHyphens/>
        <w:spacing w:after="0" w:line="360" w:lineRule="auto"/>
        <w:ind w:left="1571"/>
        <w:jc w:val="both"/>
      </w:pPr>
      <w:r w:rsidRPr="00574C1F">
        <w:t>д</w:t>
      </w:r>
      <w:r w:rsidR="00D94AC3" w:rsidRPr="00574C1F">
        <w:t>ля территории характерен</w:t>
      </w:r>
      <w:r w:rsidRPr="00574C1F">
        <w:t>:</w:t>
      </w:r>
    </w:p>
    <w:p w:rsidR="00DB4019" w:rsidRPr="00574C1F" w:rsidRDefault="00D94AC3" w:rsidP="00574C1F">
      <w:pPr>
        <w:pStyle w:val="2a"/>
        <w:numPr>
          <w:ilvl w:val="0"/>
          <w:numId w:val="13"/>
        </w:numPr>
        <w:suppressAutoHyphens/>
        <w:spacing w:after="0" w:line="360" w:lineRule="auto"/>
        <w:jc w:val="both"/>
      </w:pPr>
      <w:r w:rsidRPr="00574C1F">
        <w:t xml:space="preserve"> плоскостной смыв, который уже при углах наклона  в 1</w:t>
      </w:r>
      <w:r w:rsidRPr="00574C1F">
        <w:sym w:font="Symbol" w:char="F0B0"/>
      </w:r>
      <w:r w:rsidRPr="00574C1F">
        <w:t xml:space="preserve"> сносит со склонов до 36 тонн почвы с 1 км</w:t>
      </w:r>
      <w:r w:rsidRPr="00574C1F">
        <w:rPr>
          <w:vertAlign w:val="superscript"/>
        </w:rPr>
        <w:t>2</w:t>
      </w:r>
      <w:r w:rsidRPr="00574C1F">
        <w:t xml:space="preserve"> в год (мелкие минеральные частицы струйками дождевых и талых вод);</w:t>
      </w:r>
    </w:p>
    <w:p w:rsidR="00D94AC3" w:rsidRPr="00574C1F" w:rsidRDefault="00D94AC3" w:rsidP="00574C1F">
      <w:pPr>
        <w:pStyle w:val="2a"/>
        <w:numPr>
          <w:ilvl w:val="0"/>
          <w:numId w:val="13"/>
        </w:numPr>
        <w:suppressAutoHyphens/>
        <w:spacing w:after="0" w:line="360" w:lineRule="auto"/>
        <w:jc w:val="both"/>
      </w:pPr>
      <w:r w:rsidRPr="00574C1F">
        <w:t xml:space="preserve">оползни, </w:t>
      </w:r>
      <w:r w:rsidR="009371A7" w:rsidRPr="00574C1F">
        <w:t xml:space="preserve">размыв берегов у водохранилища, </w:t>
      </w:r>
      <w:r w:rsidRPr="00574C1F">
        <w:t>влияющие на переформирование берега</w:t>
      </w:r>
      <w:r w:rsidR="009371A7" w:rsidRPr="00574C1F">
        <w:t xml:space="preserve"> (отступание)</w:t>
      </w:r>
      <w:r w:rsidRPr="00574C1F">
        <w:t>, а также приносящие ущерб дачным участкам и строениям</w:t>
      </w:r>
      <w:r w:rsidR="009371A7" w:rsidRPr="00574C1F">
        <w:t>, (у с. Привольное  размыв берега достиг в среднем 49 м).</w:t>
      </w:r>
    </w:p>
    <w:p w:rsidR="00D94AC3" w:rsidRPr="00574C1F" w:rsidRDefault="00D94AC3" w:rsidP="00574C1F">
      <w:pPr>
        <w:pStyle w:val="2a"/>
        <w:suppressAutoHyphens/>
        <w:spacing w:after="0" w:line="360" w:lineRule="auto"/>
        <w:ind w:left="1571"/>
        <w:jc w:val="both"/>
      </w:pPr>
    </w:p>
    <w:p w:rsidR="009371A7" w:rsidRPr="00574C1F" w:rsidRDefault="009371A7" w:rsidP="00574C1F">
      <w:pPr>
        <w:pStyle w:val="3"/>
        <w:widowControl w:val="0"/>
        <w:numPr>
          <w:ilvl w:val="2"/>
          <w:numId w:val="11"/>
        </w:numPr>
        <w:suppressAutoHyphens/>
        <w:spacing w:before="360" w:after="120" w:line="360" w:lineRule="auto"/>
        <w:ind w:left="0" w:firstLine="0"/>
        <w:jc w:val="center"/>
        <w:rPr>
          <w:rFonts w:ascii="Times New Roman" w:hAnsi="Times New Roman"/>
          <w:kern w:val="32"/>
          <w:sz w:val="28"/>
          <w:szCs w:val="28"/>
        </w:rPr>
      </w:pPr>
      <w:bookmarkStart w:id="59" w:name="_Toc10913428"/>
      <w:r w:rsidRPr="00574C1F">
        <w:rPr>
          <w:rFonts w:ascii="Times New Roman" w:hAnsi="Times New Roman"/>
          <w:kern w:val="32"/>
          <w:sz w:val="28"/>
          <w:szCs w:val="28"/>
        </w:rPr>
        <w:t>Геологическое строение</w:t>
      </w:r>
      <w:bookmarkEnd w:id="59"/>
    </w:p>
    <w:p w:rsidR="009371A7" w:rsidRPr="00574C1F" w:rsidRDefault="009371A7" w:rsidP="00574C1F">
      <w:pPr>
        <w:pStyle w:val="af4"/>
        <w:spacing w:line="360" w:lineRule="auto"/>
        <w:ind w:left="0" w:firstLine="851"/>
        <w:jc w:val="both"/>
        <w:rPr>
          <w:shd w:val="clear" w:color="auto" w:fill="FFFFFF"/>
        </w:rPr>
      </w:pPr>
      <w:r w:rsidRPr="00574C1F">
        <w:rPr>
          <w:shd w:val="clear" w:color="auto" w:fill="FFFFFF"/>
        </w:rPr>
        <w:t xml:space="preserve">В геологическом строении </w:t>
      </w:r>
      <w:r w:rsidR="006E63AE" w:rsidRPr="00574C1F">
        <w:rPr>
          <w:shd w:val="clear" w:color="auto" w:fill="FFFFFF"/>
        </w:rPr>
        <w:t>Тарлыковс</w:t>
      </w:r>
      <w:r w:rsidRPr="00574C1F">
        <w:rPr>
          <w:shd w:val="clear" w:color="auto" w:fill="FFFFFF"/>
        </w:rPr>
        <w:t>кого МО принимают участие породы от архейского до четвертичного возраста.</w:t>
      </w:r>
    </w:p>
    <w:p w:rsidR="009371A7" w:rsidRPr="00574C1F" w:rsidRDefault="009371A7" w:rsidP="00574C1F">
      <w:pPr>
        <w:pStyle w:val="af4"/>
        <w:spacing w:line="360" w:lineRule="auto"/>
        <w:ind w:left="0" w:firstLine="851"/>
        <w:jc w:val="both"/>
        <w:rPr>
          <w:shd w:val="clear" w:color="auto" w:fill="FFFFFF"/>
        </w:rPr>
      </w:pPr>
      <w:r w:rsidRPr="00574C1F">
        <w:rPr>
          <w:shd w:val="clear" w:color="auto" w:fill="FFFFFF"/>
        </w:rPr>
        <w:t xml:space="preserve">Самыми древними породами, выходящими на поверхность, являются нерасчлененные позднекаменноугольные-нижнепермские отложения. Эти отложения имеют очень ограниченное распространение в Левобережной части области. Представлены отложения известняками, доломитами, глинами с прослоями алевритов, песчаников, гипсов и ангидритов. Мощность позднекаменноугольных-нижнепермских отложений достигает </w:t>
      </w:r>
      <w:smartTag w:uri="urn:schemas-microsoft-com:office:smarttags" w:element="metricconverter">
        <w:smartTagPr>
          <w:attr w:name="ProductID" w:val="4900 м"/>
        </w:smartTagPr>
        <w:r w:rsidRPr="00574C1F">
          <w:rPr>
            <w:shd w:val="clear" w:color="auto" w:fill="FFFFFF"/>
          </w:rPr>
          <w:t>4900 м</w:t>
        </w:r>
      </w:smartTag>
      <w:r w:rsidRPr="00574C1F">
        <w:rPr>
          <w:shd w:val="clear" w:color="auto" w:fill="FFFFFF"/>
        </w:rPr>
        <w:t>.</w:t>
      </w:r>
    </w:p>
    <w:p w:rsidR="009371A7" w:rsidRPr="00574C1F" w:rsidRDefault="009371A7" w:rsidP="00574C1F">
      <w:pPr>
        <w:pStyle w:val="af4"/>
        <w:spacing w:line="360" w:lineRule="auto"/>
        <w:ind w:left="0" w:firstLine="851"/>
        <w:jc w:val="both"/>
        <w:rPr>
          <w:shd w:val="clear" w:color="auto" w:fill="FFFFFF"/>
        </w:rPr>
      </w:pPr>
      <w:r w:rsidRPr="00574C1F">
        <w:rPr>
          <w:shd w:val="clear" w:color="auto" w:fill="FFFFFF"/>
        </w:rPr>
        <w:t>На позднекаменноугольных-нижнепермских отложениях с размывом залегает терригенная толща среднеюрских-раннемеловых отложений. Отложения в Левобережной части области распространены спорадически. Представлены они глинами, алевролитами, песками, песчаниками, мощностью до 200-</w:t>
      </w:r>
      <w:smartTag w:uri="urn:schemas-microsoft-com:office:smarttags" w:element="metricconverter">
        <w:smartTagPr>
          <w:attr w:name="ProductID" w:val="250 м"/>
        </w:smartTagPr>
        <w:r w:rsidRPr="00574C1F">
          <w:rPr>
            <w:shd w:val="clear" w:color="auto" w:fill="FFFFFF"/>
          </w:rPr>
          <w:t>250 м</w:t>
        </w:r>
      </w:smartTag>
      <w:r w:rsidRPr="00574C1F">
        <w:rPr>
          <w:shd w:val="clear" w:color="auto" w:fill="FFFFFF"/>
        </w:rPr>
        <w:t>.</w:t>
      </w:r>
    </w:p>
    <w:p w:rsidR="009371A7" w:rsidRPr="00574C1F" w:rsidRDefault="009371A7" w:rsidP="00574C1F">
      <w:pPr>
        <w:pStyle w:val="af4"/>
        <w:spacing w:line="360" w:lineRule="auto"/>
        <w:ind w:left="0" w:firstLine="851"/>
        <w:jc w:val="both"/>
        <w:rPr>
          <w:shd w:val="clear" w:color="auto" w:fill="FFFFFF"/>
        </w:rPr>
      </w:pPr>
      <w:r w:rsidRPr="00574C1F">
        <w:rPr>
          <w:shd w:val="clear" w:color="auto" w:fill="FFFFFF"/>
        </w:rPr>
        <w:lastRenderedPageBreak/>
        <w:t xml:space="preserve">На терригенной толще среднеюрских-раннемеловых пород залегают позднемеловые отложения, фрагментарно выходящие на поверхность. Представлены породы мелом, мергелем, песками, их мощность - до </w:t>
      </w:r>
      <w:smartTag w:uri="urn:schemas-microsoft-com:office:smarttags" w:element="metricconverter">
        <w:smartTagPr>
          <w:attr w:name="ProductID" w:val="200 м"/>
        </w:smartTagPr>
        <w:r w:rsidRPr="00574C1F">
          <w:rPr>
            <w:shd w:val="clear" w:color="auto" w:fill="FFFFFF"/>
          </w:rPr>
          <w:t>200 м</w:t>
        </w:r>
      </w:smartTag>
      <w:r w:rsidRPr="00574C1F">
        <w:rPr>
          <w:shd w:val="clear" w:color="auto" w:fill="FFFFFF"/>
        </w:rPr>
        <w:t>.</w:t>
      </w:r>
    </w:p>
    <w:p w:rsidR="009371A7" w:rsidRPr="00574C1F" w:rsidRDefault="009371A7" w:rsidP="00574C1F">
      <w:pPr>
        <w:pStyle w:val="af4"/>
        <w:spacing w:line="360" w:lineRule="auto"/>
        <w:ind w:left="0" w:firstLine="851"/>
        <w:jc w:val="both"/>
        <w:rPr>
          <w:shd w:val="clear" w:color="auto" w:fill="FFFFFF"/>
        </w:rPr>
      </w:pPr>
      <w:r w:rsidRPr="00574C1F">
        <w:rPr>
          <w:shd w:val="clear" w:color="auto" w:fill="FFFFFF"/>
        </w:rPr>
        <w:t xml:space="preserve">На среднеюрских-раннемеловых породах залегает терригенно-кремнистая толща отложений палеогена, представленных опоками, диатомитами, трепелами, песчаниками, песками, общей мощностью до </w:t>
      </w:r>
      <w:smartTag w:uri="urn:schemas-microsoft-com:office:smarttags" w:element="metricconverter">
        <w:smartTagPr>
          <w:attr w:name="ProductID" w:val="200 м"/>
        </w:smartTagPr>
        <w:r w:rsidRPr="00574C1F">
          <w:rPr>
            <w:shd w:val="clear" w:color="auto" w:fill="FFFFFF"/>
          </w:rPr>
          <w:t>200 м</w:t>
        </w:r>
      </w:smartTag>
      <w:r w:rsidRPr="00574C1F">
        <w:rPr>
          <w:shd w:val="clear" w:color="auto" w:fill="FFFFFF"/>
        </w:rPr>
        <w:t>. Эти отложения в виде небольших по площади выходов встречаются на всей территории области.</w:t>
      </w:r>
    </w:p>
    <w:p w:rsidR="009371A7" w:rsidRPr="00574C1F" w:rsidRDefault="009371A7" w:rsidP="00574C1F">
      <w:pPr>
        <w:pStyle w:val="af4"/>
        <w:spacing w:line="360" w:lineRule="auto"/>
        <w:ind w:left="0" w:firstLine="851"/>
        <w:jc w:val="both"/>
        <w:rPr>
          <w:shd w:val="clear" w:color="auto" w:fill="FFFFFF"/>
        </w:rPr>
      </w:pPr>
      <w:r w:rsidRPr="00574C1F">
        <w:rPr>
          <w:shd w:val="clear" w:color="auto" w:fill="FFFFFF"/>
        </w:rPr>
        <w:t xml:space="preserve">Широко распространены на территории </w:t>
      </w:r>
      <w:r w:rsidR="006E63AE" w:rsidRPr="00574C1F">
        <w:rPr>
          <w:shd w:val="clear" w:color="auto" w:fill="FFFFFF"/>
        </w:rPr>
        <w:t>Тарлыковс</w:t>
      </w:r>
      <w:r w:rsidRPr="00574C1F">
        <w:rPr>
          <w:shd w:val="clear" w:color="auto" w:fill="FFFFFF"/>
        </w:rPr>
        <w:t xml:space="preserve">кого муниципального образования аллювиальные среднеплейстоцено-голоценовые отложения, формирующие террасы всех рек и представленные суглинками, глинами, песками, галечниками общей мощностью до </w:t>
      </w:r>
      <w:smartTag w:uri="urn:schemas-microsoft-com:office:smarttags" w:element="metricconverter">
        <w:smartTagPr>
          <w:attr w:name="ProductID" w:val="60 м"/>
        </w:smartTagPr>
        <w:r w:rsidRPr="00574C1F">
          <w:rPr>
            <w:shd w:val="clear" w:color="auto" w:fill="FFFFFF"/>
          </w:rPr>
          <w:t>60 м</w:t>
        </w:r>
      </w:smartTag>
      <w:r w:rsidRPr="00574C1F">
        <w:rPr>
          <w:shd w:val="clear" w:color="auto" w:fill="FFFFFF"/>
        </w:rPr>
        <w:t xml:space="preserve">. Позднеплейстоценовыми лиманно-морскими отложениями, представленными суглинками, песками, «шоколадными глинами», сложена Хвалынская терраса реки Волги, мощность отложений – до </w:t>
      </w:r>
      <w:smartTag w:uri="urn:schemas-microsoft-com:office:smarttags" w:element="metricconverter">
        <w:smartTagPr>
          <w:attr w:name="ProductID" w:val="60 м"/>
        </w:smartTagPr>
        <w:r w:rsidRPr="00574C1F">
          <w:rPr>
            <w:shd w:val="clear" w:color="auto" w:fill="FFFFFF"/>
          </w:rPr>
          <w:t>60 м</w:t>
        </w:r>
      </w:smartTag>
      <w:r w:rsidRPr="00574C1F">
        <w:rPr>
          <w:shd w:val="clear" w:color="auto" w:fill="FFFFFF"/>
        </w:rPr>
        <w:t xml:space="preserve">. В левобережной части широко распространены хвалынские морские глины с прослоями песков, общей мощностью до </w:t>
      </w:r>
      <w:smartTag w:uri="urn:schemas-microsoft-com:office:smarttags" w:element="metricconverter">
        <w:smartTagPr>
          <w:attr w:name="ProductID" w:val="40 м"/>
        </w:smartTagPr>
        <w:r w:rsidRPr="00574C1F">
          <w:rPr>
            <w:shd w:val="clear" w:color="auto" w:fill="FFFFFF"/>
          </w:rPr>
          <w:t>40 м</w:t>
        </w:r>
      </w:smartTag>
      <w:r w:rsidRPr="00574C1F">
        <w:rPr>
          <w:shd w:val="clear" w:color="auto" w:fill="FFFFFF"/>
        </w:rPr>
        <w:t>.</w:t>
      </w:r>
    </w:p>
    <w:p w:rsidR="00013FC0" w:rsidRPr="00574C1F" w:rsidRDefault="00013FC0" w:rsidP="00574C1F">
      <w:pPr>
        <w:pStyle w:val="af4"/>
        <w:spacing w:line="360" w:lineRule="auto"/>
        <w:ind w:left="0" w:firstLine="851"/>
        <w:jc w:val="both"/>
        <w:rPr>
          <w:b/>
        </w:rPr>
      </w:pPr>
      <w:r w:rsidRPr="00574C1F">
        <w:rPr>
          <w:b/>
        </w:rPr>
        <w:t>Выводы:</w:t>
      </w:r>
    </w:p>
    <w:p w:rsidR="009371A7" w:rsidRPr="00574C1F" w:rsidRDefault="009371A7" w:rsidP="00574C1F">
      <w:pPr>
        <w:pStyle w:val="af4"/>
        <w:numPr>
          <w:ilvl w:val="0"/>
          <w:numId w:val="14"/>
        </w:numPr>
        <w:spacing w:line="360" w:lineRule="auto"/>
        <w:jc w:val="both"/>
        <w:rPr>
          <w:shd w:val="clear" w:color="auto" w:fill="FFFFFF"/>
        </w:rPr>
      </w:pPr>
      <w:r w:rsidRPr="00574C1F">
        <w:rPr>
          <w:shd w:val="clear" w:color="auto" w:fill="FFFFFF"/>
        </w:rPr>
        <w:t>основанием зданий и сооружений преимущественно будут служить полигенетические глины, суглинки, пески четвертичного возраста и, в меньшей степени, коренные породы - доломиты, известняки, мергели, песчаники.</w:t>
      </w:r>
    </w:p>
    <w:p w:rsidR="00976F12" w:rsidRPr="00574C1F" w:rsidRDefault="00976F12" w:rsidP="00574C1F">
      <w:pPr>
        <w:pStyle w:val="af4"/>
        <w:spacing w:line="360" w:lineRule="auto"/>
        <w:ind w:left="1571"/>
        <w:jc w:val="both"/>
        <w:rPr>
          <w:shd w:val="clear" w:color="auto" w:fill="FFFFFF"/>
        </w:rPr>
      </w:pPr>
    </w:p>
    <w:p w:rsidR="009371A7" w:rsidRPr="00574C1F" w:rsidRDefault="00013FC0" w:rsidP="00574C1F">
      <w:pPr>
        <w:pStyle w:val="3"/>
        <w:widowControl w:val="0"/>
        <w:numPr>
          <w:ilvl w:val="2"/>
          <w:numId w:val="11"/>
        </w:numPr>
        <w:suppressAutoHyphens/>
        <w:spacing w:before="360" w:after="120" w:line="360" w:lineRule="auto"/>
        <w:ind w:left="0" w:firstLine="0"/>
        <w:jc w:val="center"/>
        <w:rPr>
          <w:rFonts w:ascii="Times New Roman" w:hAnsi="Times New Roman"/>
          <w:kern w:val="32"/>
          <w:sz w:val="28"/>
          <w:szCs w:val="28"/>
        </w:rPr>
      </w:pPr>
      <w:bookmarkStart w:id="60" w:name="_Toc10913429"/>
      <w:r w:rsidRPr="00574C1F">
        <w:rPr>
          <w:rFonts w:ascii="Times New Roman" w:hAnsi="Times New Roman"/>
          <w:kern w:val="32"/>
          <w:sz w:val="28"/>
          <w:szCs w:val="28"/>
        </w:rPr>
        <w:t>Рельеф</w:t>
      </w:r>
      <w:bookmarkEnd w:id="60"/>
    </w:p>
    <w:p w:rsidR="00013FC0" w:rsidRPr="00574C1F" w:rsidRDefault="00013FC0" w:rsidP="00574C1F">
      <w:pPr>
        <w:pStyle w:val="af4"/>
        <w:spacing w:line="360" w:lineRule="auto"/>
        <w:ind w:left="0" w:firstLine="851"/>
        <w:jc w:val="both"/>
        <w:rPr>
          <w:shd w:val="clear" w:color="auto" w:fill="FFFFFF"/>
        </w:rPr>
      </w:pPr>
      <w:r w:rsidRPr="00574C1F">
        <w:rPr>
          <w:shd w:val="clear" w:color="auto" w:fill="FFFFFF"/>
        </w:rPr>
        <w:t xml:space="preserve">Рельеф территории </w:t>
      </w:r>
      <w:r w:rsidR="006E63AE" w:rsidRPr="00574C1F">
        <w:rPr>
          <w:shd w:val="clear" w:color="auto" w:fill="FFFFFF"/>
        </w:rPr>
        <w:t>Тарлыковс</w:t>
      </w:r>
      <w:r w:rsidRPr="00574C1F">
        <w:rPr>
          <w:shd w:val="clear" w:color="auto" w:fill="FFFFFF"/>
        </w:rPr>
        <w:t xml:space="preserve">кого муниципального образования имеет слабо ступенчатое строение, обусловленное различными уровнями разновозрастных поверхностей выравнивания. Преобладающие высоты на территории района составляют от 15 до </w:t>
      </w:r>
      <w:smartTag w:uri="urn:schemas-microsoft-com:office:smarttags" w:element="metricconverter">
        <w:smartTagPr>
          <w:attr w:name="ProductID" w:val="60 м"/>
        </w:smartTagPr>
        <w:r w:rsidRPr="00574C1F">
          <w:rPr>
            <w:shd w:val="clear" w:color="auto" w:fill="FFFFFF"/>
          </w:rPr>
          <w:t>60 м</w:t>
        </w:r>
      </w:smartTag>
      <w:r w:rsidRPr="00574C1F">
        <w:rPr>
          <w:shd w:val="clear" w:color="auto" w:fill="FFFFFF"/>
        </w:rPr>
        <w:t xml:space="preserve">. Наивысшая точка — </w:t>
      </w:r>
      <w:smartTag w:uri="urn:schemas-microsoft-com:office:smarttags" w:element="metricconverter">
        <w:smartTagPr>
          <w:attr w:name="ProductID" w:val="60 м"/>
        </w:smartTagPr>
        <w:r w:rsidRPr="00574C1F">
          <w:rPr>
            <w:shd w:val="clear" w:color="auto" w:fill="FFFFFF"/>
          </w:rPr>
          <w:t>60 м</w:t>
        </w:r>
      </w:smartTag>
      <w:r w:rsidRPr="00574C1F">
        <w:rPr>
          <w:shd w:val="clear" w:color="auto" w:fill="FFFFFF"/>
        </w:rPr>
        <w:t xml:space="preserve">. находится в восточной части района. Низшая точка — </w:t>
      </w:r>
      <w:smartTag w:uri="urn:schemas-microsoft-com:office:smarttags" w:element="metricconverter">
        <w:smartTagPr>
          <w:attr w:name="ProductID" w:val="15 м"/>
        </w:smartTagPr>
        <w:r w:rsidRPr="00574C1F">
          <w:rPr>
            <w:shd w:val="clear" w:color="auto" w:fill="FFFFFF"/>
          </w:rPr>
          <w:t>15 м</w:t>
        </w:r>
      </w:smartTag>
      <w:r w:rsidRPr="00574C1F">
        <w:rPr>
          <w:shd w:val="clear" w:color="auto" w:fill="FFFFFF"/>
        </w:rPr>
        <w:t>, у уреза воды Волгоградского водохранилища.</w:t>
      </w:r>
    </w:p>
    <w:p w:rsidR="00013FC0" w:rsidRPr="00574C1F" w:rsidRDefault="00013FC0" w:rsidP="00574C1F">
      <w:pPr>
        <w:pStyle w:val="af4"/>
        <w:spacing w:line="360" w:lineRule="auto"/>
        <w:ind w:left="0" w:firstLine="851"/>
        <w:jc w:val="both"/>
        <w:rPr>
          <w:shd w:val="clear" w:color="auto" w:fill="FFFFFF"/>
        </w:rPr>
      </w:pPr>
      <w:r w:rsidRPr="00574C1F">
        <w:rPr>
          <w:shd w:val="clear" w:color="auto" w:fill="FFFFFF"/>
        </w:rPr>
        <w:t>Расчлененность территории овражно-балочной сетью средняя, на песках хазарской террасы р. Волги преобладает ветровая эрозия. Овраги и балки разветвленные, глубокие, скаты крутые и сильнопокатые. В южной и юго-западной части территории много лиманов. Глубина залегания грунтовых вод зависит от элементов рельефа и составляет на пойменных террасах р. Волга, — 0,5-</w:t>
      </w:r>
      <w:smartTag w:uri="urn:schemas-microsoft-com:office:smarttags" w:element="metricconverter">
        <w:smartTagPr>
          <w:attr w:name="ProductID" w:val="3,0 м"/>
        </w:smartTagPr>
        <w:r w:rsidRPr="00574C1F">
          <w:rPr>
            <w:shd w:val="clear" w:color="auto" w:fill="FFFFFF"/>
          </w:rPr>
          <w:t>3,0 м</w:t>
        </w:r>
      </w:smartTag>
      <w:r w:rsidRPr="00574C1F">
        <w:rPr>
          <w:shd w:val="clear" w:color="auto" w:fill="FFFFFF"/>
        </w:rPr>
        <w:t xml:space="preserve">, на надпойменных террасах р. Волга от </w:t>
      </w:r>
      <w:smartTag w:uri="urn:schemas-microsoft-com:office:smarttags" w:element="metricconverter">
        <w:smartTagPr>
          <w:attr w:name="ProductID" w:val="12 м"/>
        </w:smartTagPr>
        <w:r w:rsidRPr="00574C1F">
          <w:rPr>
            <w:shd w:val="clear" w:color="auto" w:fill="FFFFFF"/>
          </w:rPr>
          <w:t>12 м</w:t>
        </w:r>
      </w:smartTag>
      <w:r w:rsidRPr="00574C1F">
        <w:rPr>
          <w:shd w:val="clear" w:color="auto" w:fill="FFFFFF"/>
        </w:rPr>
        <w:t>.</w:t>
      </w:r>
    </w:p>
    <w:p w:rsidR="00013FC0" w:rsidRPr="00574C1F" w:rsidRDefault="00013FC0" w:rsidP="00574C1F">
      <w:pPr>
        <w:pStyle w:val="af4"/>
        <w:spacing w:line="360" w:lineRule="auto"/>
        <w:ind w:left="0" w:firstLine="851"/>
        <w:jc w:val="both"/>
        <w:rPr>
          <w:shd w:val="clear" w:color="auto" w:fill="FFFFFF"/>
        </w:rPr>
      </w:pPr>
      <w:r w:rsidRPr="00574C1F">
        <w:rPr>
          <w:shd w:val="clear" w:color="auto" w:fill="FFFFFF"/>
        </w:rPr>
        <w:t>Аккумулятивная, нижне-верхнечетвертичная Сыртовая равнина с запада, ограничена хазарской террасой р. Волги. Для Сыртовой равнины типичен плоский, слабо всхолмленный рельеф. Степень горизонтальной и вертикальной расчлененности</w:t>
      </w:r>
      <w:r w:rsidRPr="00574C1F">
        <w:rPr>
          <w:sz w:val="26"/>
          <w:szCs w:val="26"/>
        </w:rPr>
        <w:t xml:space="preserve"> </w:t>
      </w:r>
      <w:r w:rsidRPr="00574C1F">
        <w:rPr>
          <w:shd w:val="clear" w:color="auto" w:fill="FFFFFF"/>
        </w:rPr>
        <w:t xml:space="preserve">его чрезвычайно мала. </w:t>
      </w:r>
      <w:r w:rsidRPr="00574C1F">
        <w:rPr>
          <w:shd w:val="clear" w:color="auto" w:fill="FFFFFF"/>
        </w:rPr>
        <w:lastRenderedPageBreak/>
        <w:t>Водораздельные пространства здесь плоские. Склоны их занимают очень небольшие участки и обладают прямой, реже выпуклой формой. Равнина постепенно сочленяется с террасами р. Волги, расчленена разветвленной сетью ложбин стока и реже — неглубокими балками. Углы наклона поверхности большей частью не превышают 3-4°. Сложена равнина породами желто-бурого горизонта сыртовой толщи.</w:t>
      </w:r>
    </w:p>
    <w:p w:rsidR="00013FC0" w:rsidRPr="00574C1F" w:rsidRDefault="00013FC0" w:rsidP="00574C1F">
      <w:pPr>
        <w:pStyle w:val="af4"/>
        <w:spacing w:line="360" w:lineRule="auto"/>
        <w:ind w:left="0" w:firstLine="851"/>
        <w:jc w:val="both"/>
        <w:rPr>
          <w:shd w:val="clear" w:color="auto" w:fill="FFFFFF"/>
        </w:rPr>
      </w:pPr>
      <w:r w:rsidRPr="00574C1F">
        <w:rPr>
          <w:shd w:val="clear" w:color="auto" w:fill="FFFFFF"/>
        </w:rPr>
        <w:t>В долине Волги выделяются три надпойменные террасы и пойма двух уровней.</w:t>
      </w:r>
    </w:p>
    <w:p w:rsidR="00013FC0" w:rsidRPr="00574C1F" w:rsidRDefault="00013FC0" w:rsidP="00574C1F">
      <w:pPr>
        <w:pStyle w:val="af4"/>
        <w:spacing w:line="360" w:lineRule="auto"/>
        <w:ind w:left="0" w:firstLine="851"/>
        <w:jc w:val="both"/>
        <w:rPr>
          <w:shd w:val="clear" w:color="auto" w:fill="FFFFFF"/>
        </w:rPr>
      </w:pPr>
      <w:r w:rsidRPr="00574C1F">
        <w:rPr>
          <w:shd w:val="clear" w:color="auto" w:fill="FFFFFF"/>
        </w:rPr>
        <w:t>Третья надпойменная аккумулятивная (хазарская) терраса в долине р. Волги и притоков развита очень широко. Поверхность её имеет абсолютные отметки 50-</w:t>
      </w:r>
      <w:smartTag w:uri="urn:schemas-microsoft-com:office:smarttags" w:element="metricconverter">
        <w:smartTagPr>
          <w:attr w:name="ProductID" w:val="65 м"/>
        </w:smartTagPr>
        <w:r w:rsidRPr="00574C1F">
          <w:rPr>
            <w:shd w:val="clear" w:color="auto" w:fill="FFFFFF"/>
          </w:rPr>
          <w:t>65 м</w:t>
        </w:r>
      </w:smartTag>
      <w:r w:rsidRPr="00574C1F">
        <w:rPr>
          <w:shd w:val="clear" w:color="auto" w:fill="FFFFFF"/>
        </w:rPr>
        <w:t xml:space="preserve"> в долине Волги. Хазарская терраса морфологически выражена четко. На участках, где отсутствует хвалынская терраса, уступ хазарской террасы достигает 20-</w:t>
      </w:r>
      <w:smartTag w:uri="urn:schemas-microsoft-com:office:smarttags" w:element="metricconverter">
        <w:smartTagPr>
          <w:attr w:name="ProductID" w:val="25 м"/>
        </w:smartTagPr>
        <w:r w:rsidRPr="00574C1F">
          <w:rPr>
            <w:shd w:val="clear" w:color="auto" w:fill="FFFFFF"/>
          </w:rPr>
          <w:t>25 м</w:t>
        </w:r>
      </w:smartTag>
      <w:r w:rsidRPr="00574C1F">
        <w:rPr>
          <w:shd w:val="clear" w:color="auto" w:fill="FFFFFF"/>
        </w:rPr>
        <w:t xml:space="preserve"> . Там, где присутствует хвалынская терраса, этот</w:t>
      </w:r>
      <w:r w:rsidRPr="00574C1F">
        <w:rPr>
          <w:sz w:val="26"/>
          <w:szCs w:val="26"/>
        </w:rPr>
        <w:t xml:space="preserve"> </w:t>
      </w:r>
      <w:r w:rsidRPr="00574C1F">
        <w:rPr>
          <w:shd w:val="clear" w:color="auto" w:fill="FFFFFF"/>
        </w:rPr>
        <w:t>уступ наблюдается в виде пологого склона, шириной 0,5-</w:t>
      </w:r>
      <w:smartTag w:uri="urn:schemas-microsoft-com:office:smarttags" w:element="metricconverter">
        <w:smartTagPr>
          <w:attr w:name="ProductID" w:val="1 км"/>
        </w:smartTagPr>
        <w:r w:rsidRPr="00574C1F">
          <w:rPr>
            <w:shd w:val="clear" w:color="auto" w:fill="FFFFFF"/>
          </w:rPr>
          <w:t>1 км</w:t>
        </w:r>
      </w:smartTag>
      <w:r w:rsidRPr="00574C1F">
        <w:rPr>
          <w:shd w:val="clear" w:color="auto" w:fill="FFFFFF"/>
        </w:rPr>
        <w:t xml:space="preserve">. </w:t>
      </w:r>
    </w:p>
    <w:p w:rsidR="00013FC0" w:rsidRPr="00574C1F" w:rsidRDefault="00013FC0" w:rsidP="00574C1F">
      <w:pPr>
        <w:pStyle w:val="af4"/>
        <w:spacing w:line="360" w:lineRule="auto"/>
        <w:ind w:left="0" w:firstLine="851"/>
        <w:jc w:val="both"/>
        <w:rPr>
          <w:shd w:val="clear" w:color="auto" w:fill="FFFFFF"/>
        </w:rPr>
      </w:pPr>
      <w:r w:rsidRPr="00574C1F">
        <w:rPr>
          <w:shd w:val="clear" w:color="auto" w:fill="FFFFFF"/>
        </w:rPr>
        <w:t>Граница между хазарской и бакинской террасами выражена весьма слабо ввиду значительной переработки поверхности террас в последующее время и, как правило, затянута делювиальным шлейфом. Ложе террасы сильно переуглублено и оно характеризуется отрицательными отметками. Абсолютные высоты её 45-</w:t>
      </w:r>
      <w:smartTag w:uri="urn:schemas-microsoft-com:office:smarttags" w:element="metricconverter">
        <w:smartTagPr>
          <w:attr w:name="ProductID" w:val="65 м"/>
        </w:smartTagPr>
        <w:r w:rsidRPr="00574C1F">
          <w:rPr>
            <w:shd w:val="clear" w:color="auto" w:fill="FFFFFF"/>
          </w:rPr>
          <w:t>65 м</w:t>
        </w:r>
      </w:smartTag>
      <w:r w:rsidRPr="00574C1F">
        <w:rPr>
          <w:shd w:val="clear" w:color="auto" w:fill="FFFFFF"/>
        </w:rPr>
        <w:t>. Сложена терраса желто-бурыми, лессовидными, пористыми, слоистыми суглинками.</w:t>
      </w:r>
    </w:p>
    <w:p w:rsidR="00013FC0" w:rsidRPr="00574C1F" w:rsidRDefault="00013FC0" w:rsidP="00574C1F">
      <w:pPr>
        <w:pStyle w:val="af4"/>
        <w:spacing w:line="360" w:lineRule="auto"/>
        <w:ind w:left="0" w:firstLine="851"/>
        <w:jc w:val="both"/>
        <w:rPr>
          <w:b/>
          <w:shd w:val="clear" w:color="auto" w:fill="FFFFFF"/>
        </w:rPr>
      </w:pPr>
      <w:r w:rsidRPr="00574C1F">
        <w:rPr>
          <w:b/>
          <w:shd w:val="clear" w:color="auto" w:fill="FFFFFF"/>
        </w:rPr>
        <w:t>Выводы:</w:t>
      </w:r>
    </w:p>
    <w:p w:rsidR="00013FC0" w:rsidRPr="00574C1F" w:rsidRDefault="00013FC0" w:rsidP="00574C1F">
      <w:pPr>
        <w:pStyle w:val="af4"/>
        <w:numPr>
          <w:ilvl w:val="0"/>
          <w:numId w:val="14"/>
        </w:numPr>
        <w:spacing w:line="360" w:lineRule="auto"/>
        <w:jc w:val="both"/>
        <w:rPr>
          <w:shd w:val="clear" w:color="auto" w:fill="FFFFFF"/>
        </w:rPr>
      </w:pPr>
      <w:r w:rsidRPr="00574C1F">
        <w:rPr>
          <w:shd w:val="clear" w:color="auto" w:fill="FFFFFF"/>
        </w:rPr>
        <w:t>большая часть территории по своим геологическим и орографическим условиям благоприятна как для гражданского строительства, а так и для сельского хозяйства, за исключением некоторых участков вдоль р. Волги, оврагов, расчленённых промоинами, а также покатых склонов холмов.</w:t>
      </w:r>
    </w:p>
    <w:p w:rsidR="00013FC0" w:rsidRPr="00574C1F" w:rsidRDefault="00013FC0" w:rsidP="00574C1F">
      <w:pPr>
        <w:pStyle w:val="2a"/>
        <w:suppressAutoHyphens/>
        <w:spacing w:after="0" w:line="360" w:lineRule="auto"/>
        <w:ind w:left="0" w:firstLine="851"/>
        <w:jc w:val="both"/>
      </w:pPr>
    </w:p>
    <w:p w:rsidR="009371A7" w:rsidRPr="00574C1F" w:rsidRDefault="00013FC0" w:rsidP="00574C1F">
      <w:pPr>
        <w:pStyle w:val="3"/>
        <w:widowControl w:val="0"/>
        <w:numPr>
          <w:ilvl w:val="2"/>
          <w:numId w:val="11"/>
        </w:numPr>
        <w:suppressAutoHyphens/>
        <w:spacing w:before="360" w:after="120" w:line="360" w:lineRule="auto"/>
        <w:ind w:left="0" w:firstLine="0"/>
        <w:jc w:val="center"/>
        <w:rPr>
          <w:rFonts w:ascii="Times New Roman" w:hAnsi="Times New Roman"/>
          <w:kern w:val="32"/>
          <w:sz w:val="28"/>
          <w:szCs w:val="28"/>
        </w:rPr>
      </w:pPr>
      <w:bookmarkStart w:id="61" w:name="_Toc10913430"/>
      <w:r w:rsidRPr="00574C1F">
        <w:rPr>
          <w:rFonts w:ascii="Times New Roman" w:hAnsi="Times New Roman"/>
          <w:kern w:val="32"/>
          <w:sz w:val="28"/>
          <w:szCs w:val="28"/>
        </w:rPr>
        <w:t>Полезные ископаемые</w:t>
      </w:r>
      <w:bookmarkEnd w:id="61"/>
    </w:p>
    <w:p w:rsidR="00013FC0" w:rsidRPr="00574C1F" w:rsidRDefault="00013FC0" w:rsidP="00574C1F">
      <w:pPr>
        <w:pStyle w:val="af4"/>
        <w:spacing w:line="360" w:lineRule="auto"/>
        <w:ind w:left="0" w:firstLine="851"/>
        <w:jc w:val="both"/>
        <w:rPr>
          <w:shd w:val="clear" w:color="auto" w:fill="FFFFFF"/>
        </w:rPr>
      </w:pPr>
      <w:r w:rsidRPr="00574C1F">
        <w:rPr>
          <w:shd w:val="clear" w:color="auto" w:fill="FFFFFF"/>
        </w:rPr>
        <w:t>Запасы и ресурсы полезных ископаемых являются одним из ключевых элементов природно-ресурсного потенциала любого муниципального образования.</w:t>
      </w:r>
    </w:p>
    <w:p w:rsidR="00013FC0" w:rsidRPr="00574C1F" w:rsidRDefault="00013FC0" w:rsidP="00574C1F">
      <w:pPr>
        <w:pStyle w:val="af4"/>
        <w:spacing w:line="360" w:lineRule="auto"/>
        <w:ind w:left="0" w:firstLine="851"/>
        <w:jc w:val="both"/>
        <w:rPr>
          <w:shd w:val="clear" w:color="auto" w:fill="FFFFFF"/>
        </w:rPr>
      </w:pPr>
      <w:r w:rsidRPr="00574C1F">
        <w:rPr>
          <w:shd w:val="clear" w:color="auto" w:fill="FFFFFF"/>
        </w:rPr>
        <w:t>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МО, касающиеся, в частности, выбора сырьевых баз, а также определения экономических показателей их освоения.</w:t>
      </w:r>
    </w:p>
    <w:p w:rsidR="008E50DC" w:rsidRPr="00574C1F" w:rsidRDefault="008E50DC" w:rsidP="00574C1F">
      <w:pPr>
        <w:pStyle w:val="af4"/>
        <w:spacing w:line="360" w:lineRule="auto"/>
        <w:ind w:left="0" w:firstLine="851"/>
        <w:jc w:val="both"/>
        <w:rPr>
          <w:b/>
          <w:shd w:val="clear" w:color="auto" w:fill="FFFFFF"/>
        </w:rPr>
      </w:pPr>
      <w:r w:rsidRPr="00574C1F">
        <w:rPr>
          <w:b/>
          <w:shd w:val="clear" w:color="auto" w:fill="FFFFFF"/>
        </w:rPr>
        <w:t>Выводы:</w:t>
      </w:r>
    </w:p>
    <w:p w:rsidR="00013FC0" w:rsidRPr="00574C1F" w:rsidRDefault="008E50DC" w:rsidP="00574C1F">
      <w:pPr>
        <w:pStyle w:val="af4"/>
        <w:spacing w:line="360" w:lineRule="auto"/>
        <w:ind w:left="0" w:firstLine="851"/>
        <w:jc w:val="both"/>
        <w:rPr>
          <w:shd w:val="clear" w:color="auto" w:fill="FFFFFF"/>
        </w:rPr>
      </w:pPr>
      <w:r w:rsidRPr="00574C1F">
        <w:rPr>
          <w:shd w:val="clear" w:color="auto" w:fill="FFFFFF"/>
        </w:rPr>
        <w:t>н</w:t>
      </w:r>
      <w:r w:rsidR="00013FC0" w:rsidRPr="00574C1F">
        <w:rPr>
          <w:shd w:val="clear" w:color="auto" w:fill="FFFFFF"/>
        </w:rPr>
        <w:t xml:space="preserve">а территории </w:t>
      </w:r>
      <w:r w:rsidR="006E63AE" w:rsidRPr="00574C1F">
        <w:rPr>
          <w:shd w:val="clear" w:color="auto" w:fill="FFFFFF"/>
        </w:rPr>
        <w:t>Тарлыковс</w:t>
      </w:r>
      <w:r w:rsidR="00013FC0" w:rsidRPr="00574C1F">
        <w:rPr>
          <w:shd w:val="clear" w:color="auto" w:fill="FFFFFF"/>
        </w:rPr>
        <w:t xml:space="preserve">кого МО </w:t>
      </w:r>
      <w:r w:rsidR="00976F12" w:rsidRPr="00574C1F">
        <w:rPr>
          <w:shd w:val="clear" w:color="auto" w:fill="FFFFFF"/>
        </w:rPr>
        <w:t xml:space="preserve">не </w:t>
      </w:r>
      <w:r w:rsidR="00013FC0" w:rsidRPr="00574C1F">
        <w:rPr>
          <w:shd w:val="clear" w:color="auto" w:fill="FFFFFF"/>
        </w:rPr>
        <w:t xml:space="preserve">выявлены месторождения подземных </w:t>
      </w:r>
      <w:r w:rsidR="00976F12" w:rsidRPr="00574C1F">
        <w:rPr>
          <w:shd w:val="clear" w:color="auto" w:fill="FFFFFF"/>
        </w:rPr>
        <w:t>ископаемых.</w:t>
      </w:r>
    </w:p>
    <w:p w:rsidR="00DB4019" w:rsidRPr="00574C1F" w:rsidRDefault="00DB4019" w:rsidP="00574C1F">
      <w:pPr>
        <w:pStyle w:val="2a"/>
        <w:suppressAutoHyphens/>
        <w:spacing w:after="0" w:line="360" w:lineRule="auto"/>
        <w:ind w:left="0" w:firstLine="851"/>
        <w:jc w:val="both"/>
        <w:rPr>
          <w:color w:val="C00000"/>
        </w:rPr>
      </w:pPr>
    </w:p>
    <w:p w:rsidR="00013FC0" w:rsidRPr="00574C1F" w:rsidRDefault="00DD2265" w:rsidP="00574C1F">
      <w:pPr>
        <w:pStyle w:val="3"/>
        <w:widowControl w:val="0"/>
        <w:numPr>
          <w:ilvl w:val="2"/>
          <w:numId w:val="11"/>
        </w:numPr>
        <w:suppressAutoHyphens/>
        <w:spacing w:before="360" w:after="120" w:line="360" w:lineRule="auto"/>
        <w:ind w:left="0" w:firstLine="0"/>
        <w:jc w:val="center"/>
        <w:rPr>
          <w:rFonts w:ascii="Times New Roman" w:hAnsi="Times New Roman"/>
          <w:kern w:val="32"/>
          <w:sz w:val="28"/>
          <w:szCs w:val="28"/>
        </w:rPr>
      </w:pPr>
      <w:bookmarkStart w:id="62" w:name="_Toc10913431"/>
      <w:r w:rsidRPr="00574C1F">
        <w:rPr>
          <w:rFonts w:ascii="Times New Roman" w:hAnsi="Times New Roman"/>
          <w:kern w:val="32"/>
          <w:sz w:val="28"/>
          <w:szCs w:val="28"/>
        </w:rPr>
        <w:lastRenderedPageBreak/>
        <w:t>Поверхностные и подземные воды</w:t>
      </w:r>
      <w:bookmarkEnd w:id="62"/>
    </w:p>
    <w:p w:rsidR="00DD2265" w:rsidRPr="00574C1F" w:rsidRDefault="00DD2265" w:rsidP="00574C1F">
      <w:pPr>
        <w:pStyle w:val="af4"/>
        <w:keepNext/>
        <w:spacing w:line="360" w:lineRule="auto"/>
        <w:ind w:left="0" w:firstLine="851"/>
        <w:jc w:val="both"/>
        <w:rPr>
          <w:b/>
          <w:i/>
          <w:shd w:val="clear" w:color="auto" w:fill="FFFFFF"/>
        </w:rPr>
      </w:pPr>
      <w:r w:rsidRPr="00574C1F">
        <w:rPr>
          <w:b/>
          <w:i/>
          <w:shd w:val="clear" w:color="auto" w:fill="FFFFFF"/>
        </w:rPr>
        <w:t>Поверхностные воды</w:t>
      </w:r>
    </w:p>
    <w:p w:rsidR="00E511A8" w:rsidRPr="00574C1F" w:rsidRDefault="00E511A8" w:rsidP="00574C1F">
      <w:pPr>
        <w:pStyle w:val="af4"/>
        <w:spacing w:line="360" w:lineRule="auto"/>
        <w:ind w:left="0" w:firstLine="851"/>
        <w:jc w:val="both"/>
        <w:rPr>
          <w:shd w:val="clear" w:color="auto" w:fill="FFFFFF"/>
        </w:rPr>
      </w:pPr>
      <w:r w:rsidRPr="00574C1F">
        <w:rPr>
          <w:shd w:val="clear" w:color="auto" w:fill="FFFFFF"/>
        </w:rPr>
        <w:t>Поверхностные водные источники на территории муниципального образования:</w:t>
      </w:r>
    </w:p>
    <w:p w:rsidR="00E511A8" w:rsidRPr="00574C1F" w:rsidRDefault="00E511A8" w:rsidP="00574C1F">
      <w:pPr>
        <w:pStyle w:val="af4"/>
        <w:numPr>
          <w:ilvl w:val="0"/>
          <w:numId w:val="14"/>
        </w:numPr>
        <w:spacing w:line="360" w:lineRule="auto"/>
        <w:jc w:val="both"/>
        <w:rPr>
          <w:shd w:val="clear" w:color="auto" w:fill="FFFFFF"/>
        </w:rPr>
      </w:pPr>
      <w:r w:rsidRPr="00574C1F">
        <w:rPr>
          <w:shd w:val="clear" w:color="auto" w:fill="FFFFFF"/>
        </w:rPr>
        <w:t>река Волга, Волгоградское водохранилище, площадь зеркала которого на территории МО составляет – 34,2 км</w:t>
      </w:r>
      <w:r w:rsidRPr="00574C1F">
        <w:rPr>
          <w:shd w:val="clear" w:color="auto" w:fill="FFFFFF"/>
          <w:vertAlign w:val="superscript"/>
        </w:rPr>
        <w:t>2</w:t>
      </w:r>
      <w:r w:rsidRPr="00574C1F">
        <w:rPr>
          <w:shd w:val="clear" w:color="auto" w:fill="FFFFFF"/>
        </w:rPr>
        <w:t>;</w:t>
      </w:r>
    </w:p>
    <w:p w:rsidR="00E511A8" w:rsidRPr="00574C1F" w:rsidRDefault="00E511A8" w:rsidP="00574C1F">
      <w:pPr>
        <w:pStyle w:val="af4"/>
        <w:numPr>
          <w:ilvl w:val="0"/>
          <w:numId w:val="14"/>
        </w:numPr>
        <w:spacing w:line="360" w:lineRule="auto"/>
        <w:jc w:val="both"/>
        <w:rPr>
          <w:shd w:val="clear" w:color="auto" w:fill="FFFFFF"/>
        </w:rPr>
      </w:pPr>
      <w:r w:rsidRPr="00574C1F">
        <w:rPr>
          <w:shd w:val="clear" w:color="auto" w:fill="FFFFFF"/>
        </w:rPr>
        <w:t>левый приток Волги – река Тарлык</w:t>
      </w:r>
      <w:r w:rsidR="00743C0F" w:rsidRPr="00574C1F">
        <w:rPr>
          <w:shd w:val="clear" w:color="auto" w:fill="FFFFFF"/>
        </w:rPr>
        <w:t>, протяженность которой на территории муниципального образования составляет - 19 км;</w:t>
      </w:r>
    </w:p>
    <w:p w:rsidR="007E2316" w:rsidRPr="00574C1F" w:rsidRDefault="007E2316" w:rsidP="00574C1F">
      <w:pPr>
        <w:pStyle w:val="af4"/>
        <w:numPr>
          <w:ilvl w:val="0"/>
          <w:numId w:val="14"/>
        </w:numPr>
        <w:spacing w:line="360" w:lineRule="auto"/>
        <w:jc w:val="both"/>
        <w:rPr>
          <w:shd w:val="clear" w:color="auto" w:fill="FFFFFF"/>
        </w:rPr>
      </w:pPr>
      <w:r w:rsidRPr="00574C1F">
        <w:rPr>
          <w:shd w:val="clear" w:color="auto" w:fill="FFFFFF"/>
        </w:rPr>
        <w:t>Тарлыковский залив - огромная заливная пойма у впадения реки Тарлык в Волгу между селами Чкаловское и Тарыковка; </w:t>
      </w:r>
    </w:p>
    <w:p w:rsidR="00743C0F" w:rsidRPr="00574C1F" w:rsidRDefault="00743C0F" w:rsidP="00574C1F">
      <w:pPr>
        <w:pStyle w:val="af4"/>
        <w:numPr>
          <w:ilvl w:val="0"/>
          <w:numId w:val="14"/>
        </w:numPr>
        <w:spacing w:line="360" w:lineRule="auto"/>
        <w:jc w:val="both"/>
        <w:rPr>
          <w:shd w:val="clear" w:color="auto" w:fill="FFFFFF"/>
        </w:rPr>
      </w:pPr>
      <w:r w:rsidRPr="00574C1F">
        <w:rPr>
          <w:shd w:val="clear" w:color="auto" w:fill="FFFFFF"/>
        </w:rPr>
        <w:t>пруд возле с. Скатовка, площадь зеркала которого составляет 0,5 км</w:t>
      </w:r>
      <w:r w:rsidRPr="00574C1F">
        <w:rPr>
          <w:shd w:val="clear" w:color="auto" w:fill="FFFFFF"/>
          <w:vertAlign w:val="superscript"/>
        </w:rPr>
        <w:t>2</w:t>
      </w:r>
      <w:r w:rsidRPr="00574C1F">
        <w:rPr>
          <w:shd w:val="clear" w:color="auto" w:fill="FFFFFF"/>
        </w:rPr>
        <w:t>.</w:t>
      </w:r>
    </w:p>
    <w:p w:rsidR="00DD2265" w:rsidRPr="00574C1F" w:rsidRDefault="00DD2265" w:rsidP="00574C1F">
      <w:pPr>
        <w:pStyle w:val="af4"/>
        <w:spacing w:line="360" w:lineRule="auto"/>
        <w:ind w:left="0" w:firstLine="851"/>
        <w:jc w:val="both"/>
        <w:rPr>
          <w:shd w:val="clear" w:color="auto" w:fill="FFFFFF"/>
        </w:rPr>
      </w:pPr>
      <w:r w:rsidRPr="00574C1F">
        <w:rPr>
          <w:shd w:val="clear" w:color="auto" w:fill="FFFFFF"/>
        </w:rPr>
        <w:t xml:space="preserve">Хозяйственно-питьевое водоснабжение </w:t>
      </w:r>
      <w:r w:rsidR="006E63AE" w:rsidRPr="00574C1F">
        <w:rPr>
          <w:shd w:val="clear" w:color="auto" w:fill="FFFFFF"/>
        </w:rPr>
        <w:t>Тарлыковс</w:t>
      </w:r>
      <w:r w:rsidRPr="00574C1F">
        <w:rPr>
          <w:shd w:val="clear" w:color="auto" w:fill="FFFFFF"/>
        </w:rPr>
        <w:t xml:space="preserve">кого муниципального образования основано на использовании поверхностных и подземных вод, при этом подземные воды являются основным источником водоснабжения. </w:t>
      </w:r>
    </w:p>
    <w:p w:rsidR="00DD2265" w:rsidRPr="00574C1F" w:rsidRDefault="00DD2265" w:rsidP="00574C1F">
      <w:pPr>
        <w:pStyle w:val="af4"/>
        <w:spacing w:line="360" w:lineRule="auto"/>
        <w:ind w:left="0" w:firstLine="851"/>
        <w:jc w:val="both"/>
        <w:rPr>
          <w:b/>
          <w:i/>
          <w:shd w:val="clear" w:color="auto" w:fill="FFFFFF"/>
        </w:rPr>
      </w:pPr>
      <w:r w:rsidRPr="00574C1F">
        <w:rPr>
          <w:b/>
          <w:i/>
          <w:shd w:val="clear" w:color="auto" w:fill="FFFFFF"/>
        </w:rPr>
        <w:t>Подземные воды</w:t>
      </w:r>
    </w:p>
    <w:p w:rsidR="00DD2265" w:rsidRPr="00574C1F" w:rsidRDefault="00DD2265" w:rsidP="00574C1F">
      <w:pPr>
        <w:pStyle w:val="af4"/>
        <w:spacing w:line="360" w:lineRule="auto"/>
        <w:ind w:left="0" w:firstLine="851"/>
        <w:jc w:val="both"/>
        <w:rPr>
          <w:i/>
          <w:u w:val="single"/>
          <w:shd w:val="clear" w:color="auto" w:fill="FFFFFF"/>
        </w:rPr>
      </w:pPr>
      <w:r w:rsidRPr="00574C1F">
        <w:rPr>
          <w:i/>
          <w:u w:val="single"/>
          <w:shd w:val="clear" w:color="auto" w:fill="FFFFFF"/>
        </w:rPr>
        <w:t xml:space="preserve">Гидрогеологические условия. </w:t>
      </w:r>
    </w:p>
    <w:p w:rsidR="00DD2265" w:rsidRPr="00574C1F" w:rsidRDefault="00DD2265" w:rsidP="00574C1F">
      <w:pPr>
        <w:pStyle w:val="af4"/>
        <w:spacing w:line="360" w:lineRule="auto"/>
        <w:ind w:left="0" w:firstLine="851"/>
        <w:jc w:val="both"/>
        <w:rPr>
          <w:shd w:val="clear" w:color="auto" w:fill="FFFFFF"/>
        </w:rPr>
      </w:pPr>
      <w:r w:rsidRPr="00574C1F">
        <w:rPr>
          <w:shd w:val="clear" w:color="auto" w:fill="FFFFFF"/>
        </w:rPr>
        <w:t>С точки зрения запасов и водообеспеченности территория муниципального образования характеризуется благоприятными гидрогеологическими условиями. Здесь наиболее перспективными и пригодными для централизованного водоснабжения являются водоносные горизонты (комплексы), приуроченные к отложениям мелового и палеогенового возрастов.</w:t>
      </w:r>
    </w:p>
    <w:p w:rsidR="00DD2265" w:rsidRPr="00574C1F" w:rsidRDefault="00DD2265" w:rsidP="00574C1F">
      <w:pPr>
        <w:pStyle w:val="af4"/>
        <w:spacing w:line="360" w:lineRule="auto"/>
        <w:ind w:left="0" w:firstLine="851"/>
        <w:jc w:val="both"/>
        <w:rPr>
          <w:shd w:val="clear" w:color="auto" w:fill="FFFFFF"/>
        </w:rPr>
      </w:pPr>
      <w:r w:rsidRPr="00574C1F">
        <w:rPr>
          <w:shd w:val="clear" w:color="auto" w:fill="FFFFFF"/>
        </w:rPr>
        <w:t xml:space="preserve">В </w:t>
      </w:r>
      <w:r w:rsidR="006E63AE" w:rsidRPr="00574C1F">
        <w:rPr>
          <w:shd w:val="clear" w:color="auto" w:fill="FFFFFF"/>
        </w:rPr>
        <w:t>Тарлыковс</w:t>
      </w:r>
      <w:r w:rsidRPr="00574C1F">
        <w:rPr>
          <w:shd w:val="clear" w:color="auto" w:fill="FFFFFF"/>
        </w:rPr>
        <w:t>ком муниципальном образовании развиты следующие водоносные горизонты:</w:t>
      </w:r>
    </w:p>
    <w:p w:rsidR="00DD2265" w:rsidRPr="00574C1F" w:rsidRDefault="00DD2265" w:rsidP="00574C1F">
      <w:pPr>
        <w:pStyle w:val="af4"/>
        <w:numPr>
          <w:ilvl w:val="0"/>
          <w:numId w:val="15"/>
        </w:numPr>
        <w:spacing w:line="360" w:lineRule="auto"/>
        <w:ind w:left="851" w:firstLine="0"/>
        <w:jc w:val="both"/>
        <w:rPr>
          <w:shd w:val="clear" w:color="auto" w:fill="FFFFFF"/>
        </w:rPr>
      </w:pPr>
      <w:r w:rsidRPr="00574C1F">
        <w:rPr>
          <w:shd w:val="clear" w:color="auto" w:fill="FFFFFF"/>
        </w:rPr>
        <w:t xml:space="preserve">Воды хвалынских отложений распространены в пределах II надпойменной террасы р. Волги, на абсолютных отметках 30 – </w:t>
      </w:r>
      <w:smartTag w:uri="urn:schemas-microsoft-com:office:smarttags" w:element="metricconverter">
        <w:smartTagPr>
          <w:attr w:name="ProductID" w:val="40 м"/>
        </w:smartTagPr>
        <w:r w:rsidRPr="00574C1F">
          <w:rPr>
            <w:shd w:val="clear" w:color="auto" w:fill="FFFFFF"/>
          </w:rPr>
          <w:t>40 м</w:t>
        </w:r>
      </w:smartTag>
      <w:r w:rsidRPr="00574C1F">
        <w:rPr>
          <w:shd w:val="clear" w:color="auto" w:fill="FFFFFF"/>
        </w:rPr>
        <w:t xml:space="preserve">. Хвалынский водоносный горизонт распространяется неширокой полосой вдоль левого берега р. Волга. Глубина залегания грунтовых вод колеблется от 2 – 3 до 10 – </w:t>
      </w:r>
      <w:smartTag w:uri="urn:schemas-microsoft-com:office:smarttags" w:element="metricconverter">
        <w:smartTagPr>
          <w:attr w:name="ProductID" w:val="15 м"/>
        </w:smartTagPr>
        <w:r w:rsidRPr="00574C1F">
          <w:rPr>
            <w:shd w:val="clear" w:color="auto" w:fill="FFFFFF"/>
          </w:rPr>
          <w:t>15 м</w:t>
        </w:r>
      </w:smartTag>
      <w:r w:rsidRPr="00574C1F">
        <w:rPr>
          <w:shd w:val="clear" w:color="auto" w:fill="FFFFFF"/>
        </w:rPr>
        <w:t>. Основными водоносными породами являются тонко-зернистые пески и легкие супеси. Минерализация 0,5 – 4,0 г/л.</w:t>
      </w:r>
    </w:p>
    <w:p w:rsidR="00DD2265" w:rsidRPr="00574C1F" w:rsidRDefault="00DD2265" w:rsidP="00574C1F">
      <w:pPr>
        <w:pStyle w:val="af4"/>
        <w:numPr>
          <w:ilvl w:val="0"/>
          <w:numId w:val="15"/>
        </w:numPr>
        <w:spacing w:line="360" w:lineRule="auto"/>
        <w:ind w:left="851" w:firstLine="0"/>
        <w:jc w:val="both"/>
        <w:rPr>
          <w:shd w:val="clear" w:color="auto" w:fill="FFFFFF"/>
        </w:rPr>
      </w:pPr>
      <w:r w:rsidRPr="00574C1F">
        <w:rPr>
          <w:shd w:val="clear" w:color="auto" w:fill="FFFFFF"/>
        </w:rPr>
        <w:t xml:space="preserve">Воды Хазарских отложений приурочены к III надпойменной террасе р. Волги, имеет абсолютные отметки поверхности 40 – </w:t>
      </w:r>
      <w:smartTag w:uri="urn:schemas-microsoft-com:office:smarttags" w:element="metricconverter">
        <w:smartTagPr>
          <w:attr w:name="ProductID" w:val="60 м"/>
        </w:smartTagPr>
        <w:r w:rsidRPr="00574C1F">
          <w:rPr>
            <w:shd w:val="clear" w:color="auto" w:fill="FFFFFF"/>
          </w:rPr>
          <w:t>60 м</w:t>
        </w:r>
      </w:smartTag>
      <w:r w:rsidRPr="00574C1F">
        <w:rPr>
          <w:shd w:val="clear" w:color="auto" w:fill="FFFFFF"/>
        </w:rPr>
        <w:t xml:space="preserve">. Водовмещающие отложения прослеживаются полоской вдоль р. Волги шириной от 5 – 8 до 20 – </w:t>
      </w:r>
      <w:smartTag w:uri="urn:schemas-microsoft-com:office:smarttags" w:element="metricconverter">
        <w:smartTagPr>
          <w:attr w:name="ProductID" w:val="30 км"/>
        </w:smartTagPr>
        <w:r w:rsidRPr="00574C1F">
          <w:rPr>
            <w:shd w:val="clear" w:color="auto" w:fill="FFFFFF"/>
          </w:rPr>
          <w:t>30 км</w:t>
        </w:r>
      </w:smartTag>
      <w:r w:rsidRPr="00574C1F">
        <w:rPr>
          <w:shd w:val="clear" w:color="auto" w:fill="FFFFFF"/>
        </w:rPr>
        <w:t xml:space="preserve">., а также подстилают хвалынские отложения. Глубина залегания от 10 до </w:t>
      </w:r>
      <w:smartTag w:uri="urn:schemas-microsoft-com:office:smarttags" w:element="metricconverter">
        <w:smartTagPr>
          <w:attr w:name="ProductID" w:val="50 м"/>
        </w:smartTagPr>
        <w:r w:rsidRPr="00574C1F">
          <w:rPr>
            <w:shd w:val="clear" w:color="auto" w:fill="FFFFFF"/>
          </w:rPr>
          <w:t>50 м</w:t>
        </w:r>
      </w:smartTag>
      <w:r w:rsidRPr="00574C1F">
        <w:rPr>
          <w:shd w:val="clear" w:color="auto" w:fill="FFFFFF"/>
        </w:rPr>
        <w:t>.</w:t>
      </w:r>
    </w:p>
    <w:p w:rsidR="00DD2265" w:rsidRPr="00574C1F" w:rsidRDefault="00DD2265" w:rsidP="00574C1F">
      <w:pPr>
        <w:pStyle w:val="af4"/>
        <w:numPr>
          <w:ilvl w:val="0"/>
          <w:numId w:val="15"/>
        </w:numPr>
        <w:spacing w:line="360" w:lineRule="auto"/>
        <w:ind w:left="851" w:firstLine="0"/>
        <w:jc w:val="both"/>
        <w:rPr>
          <w:shd w:val="clear" w:color="auto" w:fill="FFFFFF"/>
        </w:rPr>
      </w:pPr>
      <w:r w:rsidRPr="00574C1F">
        <w:rPr>
          <w:shd w:val="clear" w:color="auto" w:fill="FFFFFF"/>
        </w:rPr>
        <w:lastRenderedPageBreak/>
        <w:t>Водовмещающими породами являются мелко и тонкозернистые пески с галечными прослойками. Дебит скважин 0,3 – 4 л/сек. Воды пресные с минерализацией 1 г/л.</w:t>
      </w:r>
    </w:p>
    <w:p w:rsidR="00DD2265" w:rsidRPr="00574C1F" w:rsidRDefault="00DD2265" w:rsidP="00574C1F">
      <w:pPr>
        <w:pStyle w:val="af4"/>
        <w:spacing w:line="360" w:lineRule="auto"/>
        <w:ind w:left="0" w:firstLine="851"/>
        <w:jc w:val="both"/>
        <w:rPr>
          <w:shd w:val="clear" w:color="auto" w:fill="FFFFFF"/>
        </w:rPr>
      </w:pPr>
      <w:r w:rsidRPr="00574C1F">
        <w:rPr>
          <w:shd w:val="clear" w:color="auto" w:fill="FFFFFF"/>
        </w:rPr>
        <w:t>Из более глубоких водоносных горизонтов, имеющих практическое значение для водоснабжения можно указать акчагыльский водоносный горизонт и горизонты неогеновой системы – альбский и нижнемеловой.</w:t>
      </w:r>
    </w:p>
    <w:p w:rsidR="008E50DC" w:rsidRPr="00574C1F" w:rsidRDefault="008E50DC" w:rsidP="00574C1F">
      <w:pPr>
        <w:pStyle w:val="af4"/>
        <w:spacing w:line="360" w:lineRule="auto"/>
        <w:ind w:left="0" w:firstLine="851"/>
        <w:jc w:val="both"/>
        <w:rPr>
          <w:b/>
          <w:shd w:val="clear" w:color="auto" w:fill="FFFFFF"/>
        </w:rPr>
      </w:pPr>
      <w:r w:rsidRPr="00574C1F">
        <w:rPr>
          <w:b/>
          <w:shd w:val="clear" w:color="auto" w:fill="FFFFFF"/>
        </w:rPr>
        <w:t>Выводы:</w:t>
      </w:r>
    </w:p>
    <w:p w:rsidR="00976F12" w:rsidRPr="00574C1F" w:rsidRDefault="00976F12" w:rsidP="00574C1F">
      <w:pPr>
        <w:pStyle w:val="af4"/>
        <w:numPr>
          <w:ilvl w:val="0"/>
          <w:numId w:val="16"/>
        </w:numPr>
        <w:spacing w:line="360" w:lineRule="auto"/>
        <w:jc w:val="both"/>
        <w:rPr>
          <w:shd w:val="clear" w:color="auto" w:fill="FFFFFF"/>
        </w:rPr>
      </w:pPr>
      <w:r w:rsidRPr="00574C1F">
        <w:rPr>
          <w:shd w:val="clear" w:color="auto" w:fill="FFFFFF"/>
        </w:rPr>
        <w:t>на территории Тарлыковского МО выявлены месторождения подземных питьевых вод, объемы запаса которых в данных информационного бюллетеня ФГУГП «Волгагеология» за 2018 г. Отсутствуют;</w:t>
      </w:r>
    </w:p>
    <w:p w:rsidR="008E50DC" w:rsidRPr="00574C1F" w:rsidRDefault="008E50DC" w:rsidP="00574C1F">
      <w:pPr>
        <w:pStyle w:val="af4"/>
        <w:numPr>
          <w:ilvl w:val="0"/>
          <w:numId w:val="16"/>
        </w:numPr>
        <w:spacing w:line="360" w:lineRule="auto"/>
        <w:jc w:val="both"/>
        <w:rPr>
          <w:shd w:val="clear" w:color="auto" w:fill="FFFFFF"/>
        </w:rPr>
      </w:pPr>
      <w:r w:rsidRPr="00574C1F">
        <w:rPr>
          <w:shd w:val="clear" w:color="auto" w:fill="FFFFFF"/>
        </w:rPr>
        <w:t>п</w:t>
      </w:r>
      <w:r w:rsidR="00DD2265" w:rsidRPr="00574C1F">
        <w:rPr>
          <w:shd w:val="clear" w:color="auto" w:fill="FFFFFF"/>
        </w:rPr>
        <w:t>одземный водозабор осуществляется при помощи артезианских скважин. фактическая суммарная производительность которых составляет более 1,53</w:t>
      </w:r>
      <w:r w:rsidR="00DD2265" w:rsidRPr="00574C1F">
        <w:rPr>
          <w:sz w:val="26"/>
          <w:szCs w:val="26"/>
        </w:rPr>
        <w:t xml:space="preserve"> </w:t>
      </w:r>
      <w:r w:rsidR="00DD2265" w:rsidRPr="00574C1F">
        <w:rPr>
          <w:shd w:val="clear" w:color="auto" w:fill="FFFFFF"/>
        </w:rPr>
        <w:t>тыс. м</w:t>
      </w:r>
      <w:r w:rsidR="00DD2265" w:rsidRPr="00574C1F">
        <w:rPr>
          <w:shd w:val="clear" w:color="auto" w:fill="FFFFFF"/>
          <w:vertAlign w:val="superscript"/>
        </w:rPr>
        <w:t>3</w:t>
      </w:r>
      <w:r w:rsidR="00DD2265" w:rsidRPr="00574C1F">
        <w:rPr>
          <w:shd w:val="clear" w:color="auto" w:fill="FFFFFF"/>
        </w:rPr>
        <w:t xml:space="preserve"> / сутки</w:t>
      </w:r>
      <w:r w:rsidRPr="00574C1F">
        <w:rPr>
          <w:shd w:val="clear" w:color="auto" w:fill="FFFFFF"/>
        </w:rPr>
        <w:t>;</w:t>
      </w:r>
    </w:p>
    <w:p w:rsidR="00DD2265" w:rsidRPr="00574C1F" w:rsidRDefault="008E50DC" w:rsidP="00574C1F">
      <w:pPr>
        <w:pStyle w:val="af4"/>
        <w:numPr>
          <w:ilvl w:val="0"/>
          <w:numId w:val="16"/>
        </w:numPr>
        <w:spacing w:line="360" w:lineRule="auto"/>
        <w:jc w:val="both"/>
        <w:rPr>
          <w:shd w:val="clear" w:color="auto" w:fill="FFFFFF"/>
        </w:rPr>
      </w:pPr>
      <w:r w:rsidRPr="00574C1F">
        <w:rPr>
          <w:shd w:val="clear" w:color="auto" w:fill="FFFFFF"/>
        </w:rPr>
        <w:t>н</w:t>
      </w:r>
      <w:r w:rsidR="00DD2265" w:rsidRPr="00574C1F">
        <w:rPr>
          <w:shd w:val="clear" w:color="auto" w:fill="FFFFFF"/>
        </w:rPr>
        <w:t>аселение области в целом удовлетворительно обеспечено питьевой водой, однако, в летний период отмечаются перебои в подаче воды.</w:t>
      </w:r>
    </w:p>
    <w:p w:rsidR="00013FC0" w:rsidRPr="00574C1F" w:rsidRDefault="00013FC0" w:rsidP="00574C1F">
      <w:pPr>
        <w:pStyle w:val="2a"/>
        <w:suppressAutoHyphens/>
        <w:spacing w:after="0" w:line="360" w:lineRule="auto"/>
        <w:ind w:left="0" w:firstLine="851"/>
        <w:jc w:val="both"/>
        <w:rPr>
          <w:color w:val="C00000"/>
        </w:rPr>
      </w:pPr>
    </w:p>
    <w:p w:rsidR="00013FC0" w:rsidRPr="00574C1F" w:rsidRDefault="008E50DC" w:rsidP="00574C1F">
      <w:pPr>
        <w:pStyle w:val="3"/>
        <w:widowControl w:val="0"/>
        <w:numPr>
          <w:ilvl w:val="2"/>
          <w:numId w:val="11"/>
        </w:numPr>
        <w:suppressAutoHyphens/>
        <w:spacing w:before="360" w:after="120" w:line="360" w:lineRule="auto"/>
        <w:ind w:left="0" w:firstLine="0"/>
        <w:jc w:val="center"/>
        <w:rPr>
          <w:rFonts w:ascii="Times New Roman" w:hAnsi="Times New Roman"/>
          <w:kern w:val="32"/>
          <w:sz w:val="28"/>
          <w:szCs w:val="28"/>
        </w:rPr>
      </w:pPr>
      <w:bookmarkStart w:id="63" w:name="_Toc10913432"/>
      <w:r w:rsidRPr="00574C1F">
        <w:rPr>
          <w:rFonts w:ascii="Times New Roman" w:hAnsi="Times New Roman"/>
          <w:kern w:val="32"/>
          <w:sz w:val="28"/>
          <w:szCs w:val="28"/>
        </w:rPr>
        <w:t>Экзогенные геологические процессы</w:t>
      </w:r>
      <w:bookmarkEnd w:id="63"/>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 xml:space="preserve">На территории муниципального образования распространены разнообразные природные и инженерно-геологические процессы, определяющие основные черты современного мезо – и микрорельефа. В пределах </w:t>
      </w:r>
      <w:r w:rsidR="006E63AE" w:rsidRPr="00574C1F">
        <w:rPr>
          <w:shd w:val="clear" w:color="auto" w:fill="FFFFFF"/>
        </w:rPr>
        <w:t>Тарлыковс</w:t>
      </w:r>
      <w:r w:rsidRPr="00574C1F">
        <w:rPr>
          <w:shd w:val="clear" w:color="auto" w:fill="FFFFFF"/>
        </w:rPr>
        <w:t xml:space="preserve">кого МО наиболее широко развиты оползни и переработка берегов, линейная эрозия, ветровая эрозия, повышение грунтовых вод, заболачивание и другие экзогенные процессы и явления. </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 xml:space="preserve">Подтопление, заболачивание, затопление возникает там, где изменен баланс подземных вод в направлении уменьшения расходов и увеличения приходных составляющих, где нарушен режим подземных вод и влажности, режим зоны аэрации. </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На развитие процесса заболачивания определенную роль оказывает непланомерная засыпка оврагов. Заболачивание происходит также на водоразделах и склонах, где оно связано с особенностями геологического и гидрогеологического строения.</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Наиболее ярко проявляются эрозионные процессы (овраги, балки, русловая и боковая эрозия). Развитие и распространение этих форм рельефа по площади контролируется неотектонической историей развития территории, составом слагающих местных пород, климатическими особенностями и хозяйственной деятельностью человека.</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lastRenderedPageBreak/>
        <w:t>Современные экзодинамические процессы и явления играют существенную роль в формировании и изменении рельефа и непосредственно отражаются на инженерно-геологических условиях.</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На территории муниципального образования отмечаются следующие процессы и явления:</w:t>
      </w:r>
    </w:p>
    <w:p w:rsidR="008E50DC" w:rsidRPr="00574C1F" w:rsidRDefault="008E50DC" w:rsidP="00574C1F">
      <w:pPr>
        <w:pStyle w:val="af4"/>
        <w:numPr>
          <w:ilvl w:val="0"/>
          <w:numId w:val="16"/>
        </w:numPr>
        <w:spacing w:line="360" w:lineRule="auto"/>
        <w:jc w:val="both"/>
        <w:rPr>
          <w:shd w:val="clear" w:color="auto" w:fill="FFFFFF"/>
        </w:rPr>
      </w:pPr>
      <w:r w:rsidRPr="00574C1F">
        <w:rPr>
          <w:shd w:val="clear" w:color="auto" w:fill="FFFFFF"/>
        </w:rPr>
        <w:t>оползни и переработка берегов Волгоградского водохранилища (абразия).</w:t>
      </w:r>
    </w:p>
    <w:p w:rsidR="008E50DC" w:rsidRPr="00574C1F" w:rsidRDefault="008E50DC" w:rsidP="00574C1F">
      <w:pPr>
        <w:pStyle w:val="af4"/>
        <w:numPr>
          <w:ilvl w:val="0"/>
          <w:numId w:val="16"/>
        </w:numPr>
        <w:spacing w:line="360" w:lineRule="auto"/>
        <w:jc w:val="both"/>
        <w:rPr>
          <w:shd w:val="clear" w:color="auto" w:fill="FFFFFF"/>
        </w:rPr>
      </w:pPr>
      <w:r w:rsidRPr="00574C1F">
        <w:rPr>
          <w:shd w:val="clear" w:color="auto" w:fill="FFFFFF"/>
        </w:rPr>
        <w:t>линейная эрозия, отмечается в средней и сильной степени на покатых и сильнопокатых (3-5° и 5-10°) слабоволнистых и волнистых склонах водоразделов, балок и оврагов.</w:t>
      </w:r>
    </w:p>
    <w:p w:rsidR="008E50DC" w:rsidRPr="00574C1F" w:rsidRDefault="008E50DC" w:rsidP="00574C1F">
      <w:pPr>
        <w:pStyle w:val="af4"/>
        <w:numPr>
          <w:ilvl w:val="0"/>
          <w:numId w:val="16"/>
        </w:numPr>
        <w:spacing w:line="360" w:lineRule="auto"/>
        <w:jc w:val="both"/>
        <w:rPr>
          <w:shd w:val="clear" w:color="auto" w:fill="FFFFFF"/>
        </w:rPr>
      </w:pPr>
      <w:r w:rsidRPr="00574C1F">
        <w:rPr>
          <w:shd w:val="clear" w:color="auto" w:fill="FFFFFF"/>
        </w:rPr>
        <w:t>ветровая эрозия. В слабой и средней степени проявляется преимущественно на лёгких песчаных почвах;</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Кроме того, на территории муниципального образования повсеместно развита овражно-балочная аккумуляция которая приурочена в основном к оврагам и балкам.</w:t>
      </w:r>
    </w:p>
    <w:p w:rsidR="008E50DC" w:rsidRPr="00574C1F" w:rsidRDefault="008E50DC" w:rsidP="00574C1F">
      <w:pPr>
        <w:pStyle w:val="af4"/>
        <w:spacing w:line="360" w:lineRule="auto"/>
        <w:ind w:left="0" w:firstLine="851"/>
        <w:jc w:val="both"/>
        <w:rPr>
          <w:b/>
          <w:shd w:val="clear" w:color="auto" w:fill="FFFFFF"/>
        </w:rPr>
      </w:pPr>
      <w:r w:rsidRPr="00574C1F">
        <w:rPr>
          <w:b/>
          <w:shd w:val="clear" w:color="auto" w:fill="FFFFFF"/>
        </w:rPr>
        <w:t>Выводы:</w:t>
      </w:r>
    </w:p>
    <w:p w:rsidR="008E50DC" w:rsidRPr="00574C1F" w:rsidRDefault="008E50DC" w:rsidP="00574C1F">
      <w:pPr>
        <w:pStyle w:val="af4"/>
        <w:numPr>
          <w:ilvl w:val="0"/>
          <w:numId w:val="17"/>
        </w:numPr>
        <w:spacing w:line="360" w:lineRule="auto"/>
        <w:jc w:val="both"/>
        <w:rPr>
          <w:shd w:val="clear" w:color="auto" w:fill="FFFFFF"/>
        </w:rPr>
      </w:pPr>
      <w:r w:rsidRPr="00574C1F">
        <w:rPr>
          <w:shd w:val="clear" w:color="auto" w:fill="FFFFFF"/>
        </w:rPr>
        <w:t xml:space="preserve">абразия получила в </w:t>
      </w:r>
      <w:r w:rsidR="006E63AE" w:rsidRPr="00574C1F">
        <w:rPr>
          <w:shd w:val="clear" w:color="auto" w:fill="FFFFFF"/>
        </w:rPr>
        <w:t>Тарлыковс</w:t>
      </w:r>
      <w:r w:rsidRPr="00574C1F">
        <w:rPr>
          <w:shd w:val="clear" w:color="auto" w:fill="FFFFFF"/>
        </w:rPr>
        <w:t>ком муниципальном образовании развитие и существенно влияет на условия строительства в береговой зоне. Наиболее подверженными процессу абразии являются участки берега р. Волги, сложенные легко размываемыми песчано-глинистыми террасовыми образованиями и имеющими наиболее благоприятную экспозицию к господствующим направлениям ветров.</w:t>
      </w:r>
    </w:p>
    <w:p w:rsidR="00013FC0" w:rsidRPr="00574C1F" w:rsidRDefault="00013FC0" w:rsidP="00574C1F">
      <w:pPr>
        <w:pStyle w:val="2a"/>
        <w:suppressAutoHyphens/>
        <w:spacing w:after="0" w:line="360" w:lineRule="auto"/>
        <w:ind w:left="0" w:firstLine="851"/>
        <w:jc w:val="both"/>
      </w:pPr>
    </w:p>
    <w:p w:rsidR="00013FC0" w:rsidRPr="00574C1F" w:rsidRDefault="008E50DC" w:rsidP="00574C1F">
      <w:pPr>
        <w:pStyle w:val="3"/>
        <w:widowControl w:val="0"/>
        <w:numPr>
          <w:ilvl w:val="2"/>
          <w:numId w:val="11"/>
        </w:numPr>
        <w:suppressAutoHyphens/>
        <w:spacing w:before="360" w:after="120" w:line="360" w:lineRule="auto"/>
        <w:ind w:left="0" w:firstLine="0"/>
        <w:jc w:val="center"/>
        <w:rPr>
          <w:rFonts w:ascii="Times New Roman" w:hAnsi="Times New Roman"/>
          <w:kern w:val="32"/>
          <w:sz w:val="28"/>
          <w:szCs w:val="28"/>
        </w:rPr>
      </w:pPr>
      <w:bookmarkStart w:id="64" w:name="_Toc10913433"/>
      <w:r w:rsidRPr="00574C1F">
        <w:rPr>
          <w:rFonts w:ascii="Times New Roman" w:hAnsi="Times New Roman"/>
          <w:kern w:val="32"/>
          <w:sz w:val="28"/>
          <w:szCs w:val="28"/>
        </w:rPr>
        <w:t>Почвенный покров</w:t>
      </w:r>
      <w:bookmarkEnd w:id="64"/>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 xml:space="preserve">Территория </w:t>
      </w:r>
      <w:r w:rsidR="006E63AE" w:rsidRPr="00574C1F">
        <w:rPr>
          <w:shd w:val="clear" w:color="auto" w:fill="FFFFFF"/>
        </w:rPr>
        <w:t>Тарлыковс</w:t>
      </w:r>
      <w:r w:rsidRPr="00574C1F">
        <w:rPr>
          <w:shd w:val="clear" w:color="auto" w:fill="FFFFFF"/>
        </w:rPr>
        <w:t>кого МО расположена в подзоне южной, типичной степи.</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По мере возрастания засушливости климата с северо-запада на юго-восток меняется структура и генетические признаки почвенного покрова.</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Заволжье, в силу большой монотонности рельефа, в подзоне типичной степи имеет менее пестрый почвенный покров. Отдельными участками встречаются лугово-черноземные и лугово-каштановые почвы, приуроченные к пониженным участкам рельефа с неглубоким залеганием грунтовых вод. Вследствие возрастания засушливости климата увеличивается доля солонцеватых почв и солонцов. Особенно значительна их площадь в речных долинах, суффозионных западинах, т.е. там, где породы засолены и минерализованные грунтовые воды залегают близко к поверхности.</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lastRenderedPageBreak/>
        <w:t>Солонцеватость почвенного покрова неблагоприятна для растений, поэтому в зоне сухих степей выращивание сельскохозяйственных культур связано с определенными трудностями.</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 xml:space="preserve">На территории </w:t>
      </w:r>
      <w:r w:rsidR="006E63AE" w:rsidRPr="00574C1F">
        <w:rPr>
          <w:shd w:val="clear" w:color="auto" w:fill="FFFFFF"/>
        </w:rPr>
        <w:t>Тарлыковс</w:t>
      </w:r>
      <w:r w:rsidRPr="00574C1F">
        <w:rPr>
          <w:shd w:val="clear" w:color="auto" w:fill="FFFFFF"/>
        </w:rPr>
        <w:t>кого МО преобладают темно-каштановые средне</w:t>
      </w:r>
      <w:r w:rsidR="0063158F" w:rsidRPr="00574C1F">
        <w:rPr>
          <w:shd w:val="clear" w:color="auto" w:fill="FFFFFF"/>
        </w:rPr>
        <w:t>-</w:t>
      </w:r>
      <w:r w:rsidRPr="00574C1F">
        <w:rPr>
          <w:shd w:val="clear" w:color="auto" w:fill="FFFFFF"/>
        </w:rPr>
        <w:t>маломощные почвы (60%). Светло-каштановые почвы составляют 40% всей площади, в том числе слабосолонцеватые – 8%. Глубина гумусового горизонта составляет 34-</w:t>
      </w:r>
      <w:smartTag w:uri="urn:schemas-microsoft-com:office:smarttags" w:element="metricconverter">
        <w:smartTagPr>
          <w:attr w:name="ProductID" w:val="41 см"/>
        </w:smartTagPr>
        <w:r w:rsidRPr="00574C1F">
          <w:rPr>
            <w:shd w:val="clear" w:color="auto" w:fill="FFFFFF"/>
          </w:rPr>
          <w:t>41 см</w:t>
        </w:r>
      </w:smartTag>
      <w:r w:rsidRPr="00574C1F">
        <w:rPr>
          <w:shd w:val="clear" w:color="auto" w:fill="FFFFFF"/>
        </w:rPr>
        <w:t xml:space="preserve">. Величина гумуса в пахотном слое составляет 2,9-3,9%. Большая часть земель подвержена ветровой и водной эрозии. Среди факторов, негативно влияющих на свойства почв, следует отметить такие экзогенные факторы, как подтопление и переувлажнение в результате антропогенного воздействия. Ухудшение плодородия происходит за счет неправильного выполнения агротехнических приемов обработки почв, захламления и загрязнения нефтепродуктами и прочими опасными веществами. Основными загрязнителями являются предприятия нефтедобывающей и нефтепроводной  промышленности. </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Каштановые почвы пригодны для сельскохозяйственного производства, однако для сохранения плодородия почв и уменьшения эрозионных процессов необходимо проведение ряда агротехнических, лесомелиоративных и инженерно-технических мероприятий.</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 xml:space="preserve">Территория </w:t>
      </w:r>
      <w:r w:rsidR="006E63AE" w:rsidRPr="00574C1F">
        <w:rPr>
          <w:shd w:val="clear" w:color="auto" w:fill="FFFFFF"/>
        </w:rPr>
        <w:t>Тарлыковс</w:t>
      </w:r>
      <w:r w:rsidRPr="00574C1F">
        <w:rPr>
          <w:shd w:val="clear" w:color="auto" w:fill="FFFFFF"/>
        </w:rPr>
        <w:t xml:space="preserve">кого МО обладает достаточно благоприятными условиями для сельскохозяйственного производства, хотя по своему географическому расположению находится в зоне рискового земледелия. Засушливый климат предопределяет в значительной степени ее ориентацию, прежде всего, на развитии отраслей животноводства. </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Сельскохозяйственные угодья, составляющие  более 4/5 всех земель МО, обладают достаточно высоким естественным природным плодородием почв.</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В результате дефицита финансовых средств происходит не только ухудшение качества земель и переход их в другие категории, отличающихся более низкой продуктивностью, в частности, пашни в категорию кормовых угодий, в основном в пастбища, но и необоснованный вывод сельскох</w:t>
      </w:r>
      <w:r w:rsidR="0063158F" w:rsidRPr="00574C1F">
        <w:rPr>
          <w:shd w:val="clear" w:color="auto" w:fill="FFFFFF"/>
        </w:rPr>
        <w:t>озяйственных земель из оборота.</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Высоким плодородием обладают почвы луговые и пойменные — их следует использовать под выращивание корнеплодов, овощей, а также сенокосные угодья.</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Овражно-балочные почвы не пригодны для сельскохозяйственного использования и требуют обязательного применения комплекса противоэрозионных мероприятий. Смытые и намытые почвы балок ограниченно пригодны под пастбища.</w:t>
      </w:r>
    </w:p>
    <w:p w:rsidR="008E50DC" w:rsidRPr="00574C1F" w:rsidRDefault="008E50DC" w:rsidP="00574C1F">
      <w:pPr>
        <w:pStyle w:val="af4"/>
        <w:spacing w:line="360" w:lineRule="auto"/>
        <w:ind w:left="0" w:firstLine="851"/>
        <w:jc w:val="both"/>
        <w:rPr>
          <w:shd w:val="clear" w:color="auto" w:fill="FFFFFF"/>
        </w:rPr>
      </w:pPr>
      <w:r w:rsidRPr="00574C1F">
        <w:rPr>
          <w:shd w:val="clear" w:color="auto" w:fill="FFFFFF"/>
        </w:rPr>
        <w:t xml:space="preserve">Расчлененность рельефа способствует развитию линейной эрозии. Все почвенные подтипы на территории муниципального образования эрозионно уязвимы. </w:t>
      </w:r>
    </w:p>
    <w:p w:rsidR="001E6216" w:rsidRPr="00574C1F" w:rsidRDefault="001E6216" w:rsidP="00574C1F">
      <w:pPr>
        <w:spacing w:line="360" w:lineRule="auto"/>
        <w:ind w:firstLine="851"/>
        <w:jc w:val="both"/>
        <w:rPr>
          <w:b/>
        </w:rPr>
      </w:pPr>
      <w:r w:rsidRPr="00574C1F">
        <w:rPr>
          <w:b/>
        </w:rPr>
        <w:t>Выводы:</w:t>
      </w:r>
    </w:p>
    <w:p w:rsidR="001E6216" w:rsidRPr="00574C1F" w:rsidRDefault="001E6216" w:rsidP="00574C1F">
      <w:pPr>
        <w:pStyle w:val="af4"/>
        <w:numPr>
          <w:ilvl w:val="0"/>
          <w:numId w:val="17"/>
        </w:numPr>
        <w:spacing w:line="360" w:lineRule="auto"/>
        <w:jc w:val="both"/>
        <w:rPr>
          <w:shd w:val="clear" w:color="auto" w:fill="FFFFFF"/>
        </w:rPr>
      </w:pPr>
      <w:r w:rsidRPr="00574C1F">
        <w:rPr>
          <w:shd w:val="clear" w:color="auto" w:fill="FFFFFF"/>
        </w:rPr>
        <w:lastRenderedPageBreak/>
        <w:t>необходимо внесение удобрений с таким расчетом, чтобы баланс питательных элементов складывался с профицитом;</w:t>
      </w:r>
    </w:p>
    <w:p w:rsidR="001E6216" w:rsidRPr="00574C1F" w:rsidRDefault="001E6216" w:rsidP="00574C1F">
      <w:pPr>
        <w:pStyle w:val="af4"/>
        <w:numPr>
          <w:ilvl w:val="0"/>
          <w:numId w:val="17"/>
        </w:numPr>
        <w:spacing w:line="360" w:lineRule="auto"/>
        <w:jc w:val="both"/>
        <w:rPr>
          <w:shd w:val="clear" w:color="auto" w:fill="FFFFFF"/>
        </w:rPr>
      </w:pPr>
      <w:r w:rsidRPr="00574C1F">
        <w:rPr>
          <w:shd w:val="clear" w:color="auto" w:fill="FFFFFF"/>
        </w:rPr>
        <w:t>необходима разработка рациональной структуры посевных площадей и системы севооборотов на основе установленной специализации и концентрации сельскохозяйственного производства и научнообоснованного севооборота;</w:t>
      </w:r>
    </w:p>
    <w:p w:rsidR="001E6216" w:rsidRPr="00574C1F" w:rsidRDefault="001E6216" w:rsidP="00574C1F">
      <w:pPr>
        <w:pStyle w:val="af4"/>
        <w:numPr>
          <w:ilvl w:val="0"/>
          <w:numId w:val="17"/>
        </w:numPr>
        <w:spacing w:line="360" w:lineRule="auto"/>
        <w:jc w:val="both"/>
        <w:rPr>
          <w:shd w:val="clear" w:color="auto" w:fill="FFFFFF"/>
        </w:rPr>
      </w:pPr>
      <w:r w:rsidRPr="00574C1F">
        <w:rPr>
          <w:shd w:val="clear" w:color="auto" w:fill="FFFFFF"/>
        </w:rPr>
        <w:t>система мероприятий по борьбе с сорняками, болезнями и вредителями сельскохозяйственных культур;</w:t>
      </w:r>
    </w:p>
    <w:p w:rsidR="001E6216" w:rsidRPr="00574C1F" w:rsidRDefault="001E6216" w:rsidP="00574C1F">
      <w:pPr>
        <w:pStyle w:val="af4"/>
        <w:numPr>
          <w:ilvl w:val="0"/>
          <w:numId w:val="17"/>
        </w:numPr>
        <w:spacing w:line="360" w:lineRule="auto"/>
        <w:jc w:val="both"/>
        <w:rPr>
          <w:shd w:val="clear" w:color="auto" w:fill="FFFFFF"/>
        </w:rPr>
      </w:pPr>
      <w:r w:rsidRPr="00574C1F">
        <w:rPr>
          <w:shd w:val="clear" w:color="auto" w:fill="FFFFFF"/>
        </w:rPr>
        <w:t>научнообоснованная система удобрений. Систематическое внесение органических и минеральных удобрений улучшит пищевой режим растений, активизирует деятельность почвенной микрофлоры, обогатит почву органическим веществом и увеличит содержание в ней гумуса, придаст почве более благоприятные физико-химические свойства;</w:t>
      </w:r>
    </w:p>
    <w:p w:rsidR="001E6216" w:rsidRPr="00574C1F" w:rsidRDefault="001E6216" w:rsidP="00574C1F">
      <w:pPr>
        <w:pStyle w:val="af4"/>
        <w:numPr>
          <w:ilvl w:val="0"/>
          <w:numId w:val="17"/>
        </w:numPr>
        <w:spacing w:line="360" w:lineRule="auto"/>
        <w:jc w:val="both"/>
        <w:rPr>
          <w:shd w:val="clear" w:color="auto" w:fill="FFFFFF"/>
        </w:rPr>
      </w:pPr>
      <w:r w:rsidRPr="00574C1F">
        <w:rPr>
          <w:shd w:val="clear" w:color="auto" w:fill="FFFFFF"/>
        </w:rPr>
        <w:t>насаждение полезащитных лесных полос;</w:t>
      </w:r>
    </w:p>
    <w:p w:rsidR="001E6216" w:rsidRPr="00574C1F" w:rsidRDefault="001E6216" w:rsidP="00574C1F">
      <w:pPr>
        <w:pStyle w:val="af4"/>
        <w:numPr>
          <w:ilvl w:val="0"/>
          <w:numId w:val="17"/>
        </w:numPr>
        <w:spacing w:line="360" w:lineRule="auto"/>
        <w:jc w:val="both"/>
      </w:pPr>
      <w:r w:rsidRPr="00574C1F">
        <w:rPr>
          <w:shd w:val="clear" w:color="auto" w:fill="FFFFFF"/>
        </w:rPr>
        <w:t>проведение</w:t>
      </w:r>
      <w:r w:rsidRPr="00574C1F">
        <w:t xml:space="preserve"> культурно-технических мероприятий.</w:t>
      </w:r>
    </w:p>
    <w:p w:rsidR="001E6216" w:rsidRPr="00574C1F" w:rsidRDefault="001E6216" w:rsidP="00574C1F">
      <w:pPr>
        <w:pStyle w:val="af4"/>
        <w:spacing w:line="360" w:lineRule="auto"/>
        <w:ind w:left="0" w:firstLine="851"/>
        <w:jc w:val="both"/>
        <w:rPr>
          <w:shd w:val="clear" w:color="auto" w:fill="FFFFFF"/>
        </w:rPr>
      </w:pPr>
      <w:r w:rsidRPr="00574C1F">
        <w:rPr>
          <w:shd w:val="clear" w:color="auto" w:fill="FFFFFF"/>
        </w:rPr>
        <w:t>Почвы, используемые в сельскохозяйственных нуждах, требуют проведение дополнительных мероприятий: известкование, добавление органических и азотных удобрений.</w:t>
      </w:r>
    </w:p>
    <w:p w:rsidR="008E50DC" w:rsidRPr="00574C1F" w:rsidRDefault="008A4C91" w:rsidP="00574C1F">
      <w:pPr>
        <w:pStyle w:val="3"/>
        <w:widowControl w:val="0"/>
        <w:numPr>
          <w:ilvl w:val="2"/>
          <w:numId w:val="11"/>
        </w:numPr>
        <w:suppressAutoHyphens/>
        <w:spacing w:before="360" w:after="120" w:line="360" w:lineRule="auto"/>
        <w:ind w:left="0" w:firstLine="0"/>
        <w:jc w:val="center"/>
        <w:rPr>
          <w:rFonts w:ascii="Times New Roman" w:hAnsi="Times New Roman"/>
          <w:kern w:val="32"/>
          <w:sz w:val="28"/>
          <w:szCs w:val="28"/>
        </w:rPr>
      </w:pPr>
      <w:bookmarkStart w:id="65" w:name="_Toc10913434"/>
      <w:r w:rsidRPr="00574C1F">
        <w:rPr>
          <w:rFonts w:ascii="Times New Roman" w:hAnsi="Times New Roman"/>
          <w:kern w:val="32"/>
          <w:sz w:val="28"/>
          <w:szCs w:val="28"/>
        </w:rPr>
        <w:t>Естественная растительность</w:t>
      </w:r>
      <w:bookmarkEnd w:id="65"/>
    </w:p>
    <w:p w:rsidR="008A4C91" w:rsidRPr="00574C1F" w:rsidRDefault="008A4C91" w:rsidP="00574C1F">
      <w:pPr>
        <w:pStyle w:val="af4"/>
        <w:spacing w:line="360" w:lineRule="auto"/>
        <w:ind w:left="0" w:firstLine="851"/>
        <w:jc w:val="both"/>
        <w:rPr>
          <w:shd w:val="clear" w:color="auto" w:fill="FFFFFF"/>
        </w:rPr>
      </w:pPr>
      <w:r w:rsidRPr="00574C1F">
        <w:rPr>
          <w:shd w:val="clear" w:color="auto" w:fill="FFFFFF"/>
        </w:rPr>
        <w:t xml:space="preserve">Вся территория </w:t>
      </w:r>
      <w:r w:rsidR="006E63AE" w:rsidRPr="00574C1F">
        <w:rPr>
          <w:shd w:val="clear" w:color="auto" w:fill="FFFFFF"/>
        </w:rPr>
        <w:t>Тарлыковс</w:t>
      </w:r>
      <w:r w:rsidRPr="00574C1F">
        <w:rPr>
          <w:shd w:val="clear" w:color="auto" w:fill="FFFFFF"/>
        </w:rPr>
        <w:t>кого МО находится в подзоне типичной и южной степи.</w:t>
      </w:r>
    </w:p>
    <w:p w:rsidR="008A4C91" w:rsidRPr="00574C1F" w:rsidRDefault="008A4C91" w:rsidP="00574C1F">
      <w:pPr>
        <w:pStyle w:val="af4"/>
        <w:spacing w:line="360" w:lineRule="auto"/>
        <w:ind w:left="0" w:firstLine="851"/>
        <w:jc w:val="both"/>
        <w:rPr>
          <w:shd w:val="clear" w:color="auto" w:fill="FFFFFF"/>
        </w:rPr>
      </w:pPr>
      <w:r w:rsidRPr="00574C1F">
        <w:rPr>
          <w:shd w:val="clear" w:color="auto" w:fill="FFFFFF"/>
        </w:rPr>
        <w:t>Зональным типом растительности, который приурочен к сыртовым увалам и их склонам, являлись сизотипчаково-ковыльные бедноразнотравные степи на тёмнокаштановых и каштановых почвах. Основными эдификаторами («строителями» ценоза) в этом типе степей являются плотнодерновинные злаки — типчак, а также ковыли сарептский и Лессинга. Из злаков характерны также житняки, мятлик луковичный, костер растопыренный. Разнотравье в данных растительных сообществах представлено слабо и состоит из полыни австрийской, грудницы мохнатой, кермека Гмелина, гвоздики изменчивой, прутняка простертого, а также весенних эфемеров и эфемероидов. Естественный растительный покров сохранился лишь в оврагах, балках или непригодных для пахоты участков.</w:t>
      </w:r>
    </w:p>
    <w:p w:rsidR="008A4C91" w:rsidRPr="00574C1F" w:rsidRDefault="008A4C91" w:rsidP="00574C1F">
      <w:pPr>
        <w:pStyle w:val="af4"/>
        <w:spacing w:line="360" w:lineRule="auto"/>
        <w:ind w:left="0" w:firstLine="851"/>
        <w:jc w:val="both"/>
        <w:rPr>
          <w:shd w:val="clear" w:color="auto" w:fill="FFFFFF"/>
        </w:rPr>
      </w:pPr>
      <w:r w:rsidRPr="00574C1F">
        <w:rPr>
          <w:shd w:val="clear" w:color="auto" w:fill="FFFFFF"/>
        </w:rPr>
        <w:t>Древесная растительность в основном представлена твёрдолиственными и мягколиственными породами ясень, вяз, клён, тополь, осина, береза, ива. Из кустарников встречаются шиповник и терн. В балках и оврагах можно встретить насаждения из ветлы, тополя и дуба</w:t>
      </w:r>
    </w:p>
    <w:p w:rsidR="008A4C91" w:rsidRPr="00574C1F" w:rsidRDefault="008A4C91" w:rsidP="00574C1F">
      <w:pPr>
        <w:pStyle w:val="af4"/>
        <w:spacing w:line="360" w:lineRule="auto"/>
        <w:ind w:left="0" w:firstLine="851"/>
        <w:jc w:val="both"/>
        <w:rPr>
          <w:shd w:val="clear" w:color="auto" w:fill="FFFFFF"/>
        </w:rPr>
      </w:pPr>
      <w:r w:rsidRPr="00574C1F">
        <w:rPr>
          <w:shd w:val="clear" w:color="auto" w:fill="FFFFFF"/>
        </w:rPr>
        <w:lastRenderedPageBreak/>
        <w:t xml:space="preserve">Животный мир территории </w:t>
      </w:r>
      <w:r w:rsidR="006E63AE" w:rsidRPr="00574C1F">
        <w:rPr>
          <w:shd w:val="clear" w:color="auto" w:fill="FFFFFF"/>
        </w:rPr>
        <w:t>Тарлыковс</w:t>
      </w:r>
      <w:r w:rsidRPr="00574C1F">
        <w:rPr>
          <w:shd w:val="clear" w:color="auto" w:fill="FFFFFF"/>
        </w:rPr>
        <w:t>кого муниципального образования относительно небогат. В условиях степной и сухостепной зоны животные занимают различные типы ландшафтов, однако предпочитают стации со сложным микрорельефом и с высоким проективным покрытием. Животные населяют разнообразные варианты биотопов, преобразованных под воздействием антропогенных факторов и имеющих четко выраженные экотонные свойства.</w:t>
      </w:r>
    </w:p>
    <w:p w:rsidR="008A4C91" w:rsidRPr="00574C1F" w:rsidRDefault="008A4C91" w:rsidP="00574C1F">
      <w:pPr>
        <w:pStyle w:val="af4"/>
        <w:spacing w:line="360" w:lineRule="auto"/>
        <w:ind w:left="0" w:firstLine="851"/>
        <w:jc w:val="both"/>
        <w:rPr>
          <w:shd w:val="clear" w:color="auto" w:fill="FFFFFF"/>
        </w:rPr>
      </w:pPr>
      <w:r w:rsidRPr="00574C1F">
        <w:rPr>
          <w:shd w:val="clear" w:color="auto" w:fill="FFFFFF"/>
        </w:rPr>
        <w:t>Млекопитающие зональных степных местообитаний немногочисленны. Основными представителями степных ценозов являются заяц русак, суслики, тушканчики, хомяки; встречаются обыкновенная слепушонка, малая лесная мышь, обыкновенная полевка, из хищников встречается обыкновенная лисица и корсак, степной хорёк. Среди копытных животных можно встретить сайгака, косулю, переходящих и мигрирующих из других районов и областей.</w:t>
      </w:r>
    </w:p>
    <w:p w:rsidR="008A4C91" w:rsidRPr="00574C1F" w:rsidRDefault="008A4C91" w:rsidP="00574C1F">
      <w:pPr>
        <w:pStyle w:val="af4"/>
        <w:spacing w:line="360" w:lineRule="auto"/>
        <w:ind w:left="0" w:firstLine="851"/>
        <w:jc w:val="both"/>
        <w:rPr>
          <w:shd w:val="clear" w:color="auto" w:fill="FFFFFF"/>
        </w:rPr>
      </w:pPr>
      <w:r w:rsidRPr="00574C1F">
        <w:rPr>
          <w:shd w:val="clear" w:color="auto" w:fill="FFFFFF"/>
        </w:rPr>
        <w:t>Видовой состав птиц, приуроченных к степным ландшафтам, сравнительно небогат. Объясняется это простой структурой биоценозов, а также изменением облика степей в связи с их антропогенной преобразованностью. Из птиц наиболее ценные дрофа, стрепет, куропатки. Из хищных птиц встречается пустельга, степной лунь, степной орёл, курганник. В прибрежных камышовых зарослях водохранилища и прудов гнездятся водоплавающие птицы: утки (кряква, чирок, лысуха), цапля белая, серая.</w:t>
      </w:r>
    </w:p>
    <w:p w:rsidR="008A4C91" w:rsidRPr="00574C1F" w:rsidRDefault="008A4C91" w:rsidP="00574C1F">
      <w:pPr>
        <w:pStyle w:val="af4"/>
        <w:spacing w:line="360" w:lineRule="auto"/>
        <w:ind w:left="0" w:firstLine="851"/>
        <w:jc w:val="both"/>
        <w:rPr>
          <w:shd w:val="clear" w:color="auto" w:fill="FFFFFF"/>
        </w:rPr>
      </w:pPr>
      <w:r w:rsidRPr="00574C1F">
        <w:rPr>
          <w:shd w:val="clear" w:color="auto" w:fill="FFFFFF"/>
        </w:rPr>
        <w:t>В пойменных лесных участках встречаются мелкие лесные хищники – лесная куница и ласка.</w:t>
      </w:r>
    </w:p>
    <w:p w:rsidR="008E50DC" w:rsidRPr="00574C1F" w:rsidRDefault="00AE7891" w:rsidP="00574C1F">
      <w:pPr>
        <w:pStyle w:val="3"/>
        <w:widowControl w:val="0"/>
        <w:numPr>
          <w:ilvl w:val="2"/>
          <w:numId w:val="11"/>
        </w:numPr>
        <w:suppressAutoHyphens/>
        <w:spacing w:before="360" w:after="120"/>
        <w:ind w:left="0" w:firstLine="0"/>
        <w:jc w:val="center"/>
        <w:rPr>
          <w:rFonts w:ascii="Times New Roman" w:hAnsi="Times New Roman"/>
          <w:kern w:val="32"/>
          <w:sz w:val="28"/>
          <w:szCs w:val="28"/>
        </w:rPr>
      </w:pPr>
      <w:r w:rsidRPr="00574C1F">
        <w:rPr>
          <w:rFonts w:ascii="Times New Roman" w:hAnsi="Times New Roman"/>
          <w:kern w:val="32"/>
          <w:sz w:val="28"/>
          <w:szCs w:val="28"/>
        </w:rPr>
        <w:t xml:space="preserve"> </w:t>
      </w:r>
      <w:bookmarkStart w:id="66" w:name="_Toc10913435"/>
      <w:r w:rsidRPr="00574C1F">
        <w:rPr>
          <w:rFonts w:ascii="Times New Roman" w:hAnsi="Times New Roman"/>
          <w:kern w:val="32"/>
          <w:sz w:val="28"/>
          <w:szCs w:val="28"/>
        </w:rPr>
        <w:t xml:space="preserve">Ландшафтное районирование </w:t>
      </w:r>
      <w:r w:rsidRPr="00574C1F">
        <w:rPr>
          <w:rFonts w:ascii="Times New Roman" w:hAnsi="Times New Roman"/>
          <w:kern w:val="32"/>
          <w:sz w:val="28"/>
          <w:szCs w:val="28"/>
        </w:rPr>
        <w:br/>
        <w:t>и основные типы ландшафтов</w:t>
      </w:r>
      <w:bookmarkEnd w:id="66"/>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t>Для планирования 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t xml:space="preserve">Ландшафтное районирование позволяет дать комплексную характеристику естественной природной неоднородности территории, отражает её биоклиматическую и литолого-морфологическую дифференциацию. </w:t>
      </w:r>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t xml:space="preserve">Территория </w:t>
      </w:r>
      <w:r w:rsidR="006E63AE" w:rsidRPr="00574C1F">
        <w:rPr>
          <w:shd w:val="clear" w:color="auto" w:fill="FFFFFF"/>
        </w:rPr>
        <w:t>Тарлыковс</w:t>
      </w:r>
      <w:r w:rsidRPr="00574C1F">
        <w:rPr>
          <w:shd w:val="clear" w:color="auto" w:fill="FFFFFF"/>
        </w:rPr>
        <w:t>кого муниципального образования располагается на Низкой Сыртовой равнине и волжских надпойменных террасах в подзоне типичной и южной степи степной зоны.</w:t>
      </w:r>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t xml:space="preserve">Волжский террасовый южный ландшафтный район южной степи и волжский террасовый центральный ландшафтный район типичной степи охватывает всё </w:t>
      </w:r>
      <w:r w:rsidR="006E63AE" w:rsidRPr="00574C1F">
        <w:rPr>
          <w:shd w:val="clear" w:color="auto" w:fill="FFFFFF"/>
        </w:rPr>
        <w:t>Тарлыковс</w:t>
      </w:r>
      <w:r w:rsidRPr="00574C1F">
        <w:rPr>
          <w:shd w:val="clear" w:color="auto" w:fill="FFFFFF"/>
        </w:rPr>
        <w:t xml:space="preserve">кое </w:t>
      </w:r>
      <w:r w:rsidRPr="00574C1F">
        <w:rPr>
          <w:shd w:val="clear" w:color="auto" w:fill="FFFFFF"/>
        </w:rPr>
        <w:lastRenderedPageBreak/>
        <w:t>МО. Растительный покров представляют сизотипчаково-ковылковые степи (ковыли Лессинга и тырса, типчак сизый, острец, полынь Лерха и ромашник) в сочетании с белополынно-типчаковыми, ромашниково-типчаковыми, типчаково-полынными и чернополынными сообществами на каштановых солонцеватых почвах и солонцах. Ближе к Волге могут появляться заросли из лоха.</w:t>
      </w:r>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t>В Волжском террасовом южном ландшафтном районе выделяются следующие ландшафты:</w:t>
      </w:r>
    </w:p>
    <w:p w:rsidR="00AE7891" w:rsidRPr="00574C1F" w:rsidRDefault="00AE7891" w:rsidP="00574C1F">
      <w:pPr>
        <w:pStyle w:val="af4"/>
        <w:numPr>
          <w:ilvl w:val="0"/>
          <w:numId w:val="18"/>
        </w:numPr>
        <w:spacing w:line="360" w:lineRule="auto"/>
        <w:ind w:left="851" w:hanging="11"/>
        <w:jc w:val="both"/>
        <w:rPr>
          <w:shd w:val="clear" w:color="auto" w:fill="FFFFFF"/>
        </w:rPr>
      </w:pPr>
      <w:r w:rsidRPr="00574C1F">
        <w:rPr>
          <w:shd w:val="clear" w:color="auto" w:fill="FFFFFF"/>
        </w:rPr>
        <w:t>Волжско-Бизюкский верхнетеррасовый ландшафт расположен в восточной части муниципального образования. Абсолютные высоты ландшафта − 45-</w:t>
      </w:r>
      <w:smartTag w:uri="urn:schemas-microsoft-com:office:smarttags" w:element="metricconverter">
        <w:smartTagPr>
          <w:attr w:name="ProductID" w:val="70 м"/>
        </w:smartTagPr>
        <w:r w:rsidRPr="00574C1F">
          <w:rPr>
            <w:shd w:val="clear" w:color="auto" w:fill="FFFFFF"/>
          </w:rPr>
          <w:t>70 м</w:t>
        </w:r>
      </w:smartTag>
      <w:r w:rsidRPr="00574C1F">
        <w:rPr>
          <w:shd w:val="clear" w:color="auto" w:fill="FFFFFF"/>
        </w:rPr>
        <w:t>. Территория ландшафта сформирована среднечетвертичными аллювиальными песками, суглинками и супесями. Господствуют каштановые слабогумусированные маломощные слабосмытые слабо- и среднедефлированные почвы.</w:t>
      </w:r>
    </w:p>
    <w:p w:rsidR="00AE7891" w:rsidRPr="00574C1F" w:rsidRDefault="00AE7891" w:rsidP="00574C1F">
      <w:pPr>
        <w:pStyle w:val="af4"/>
        <w:numPr>
          <w:ilvl w:val="0"/>
          <w:numId w:val="18"/>
        </w:numPr>
        <w:spacing w:line="360" w:lineRule="auto"/>
        <w:ind w:left="851" w:hanging="11"/>
        <w:jc w:val="both"/>
        <w:rPr>
          <w:shd w:val="clear" w:color="auto" w:fill="FFFFFF"/>
        </w:rPr>
      </w:pPr>
      <w:r w:rsidRPr="00574C1F">
        <w:rPr>
          <w:shd w:val="clear" w:color="auto" w:fill="FFFFFF"/>
        </w:rPr>
        <w:t>Волжско-Бизюкский нижнетеррасовый ландшафт расположен в южной части муниципального образования. Абсолютные высоты ландшафта − 30-</w:t>
      </w:r>
      <w:smartTag w:uri="urn:schemas-microsoft-com:office:smarttags" w:element="metricconverter">
        <w:smartTagPr>
          <w:attr w:name="ProductID" w:val="45 м"/>
        </w:smartTagPr>
        <w:r w:rsidRPr="00574C1F">
          <w:rPr>
            <w:shd w:val="clear" w:color="auto" w:fill="FFFFFF"/>
          </w:rPr>
          <w:t>45 м</w:t>
        </w:r>
      </w:smartTag>
      <w:r w:rsidRPr="00574C1F">
        <w:rPr>
          <w:shd w:val="clear" w:color="auto" w:fill="FFFFFF"/>
        </w:rPr>
        <w:t>. Поверхность террасы сформирована верхнечетвертичными (нижнехвалынскими) лиманно-морскими песками и супесями. Неглубокие лиманные понижения сложены верхнечетвертичными и современными озерно-аллювиальными иловатыми глинами, суглинками и супесями. Среди почвообразующих пород господствуют карбонатные глины и тяжелые суглинки. Незначительные площади занимают средние и легкие суглинки, а также супеси. В почвенном покрове преобладают каштановые малогумусные маломощные почвы, а также их комплексы с солонцами, иногда — в сочетании с лугово-каштановыми почвами. На породах с более легким механическим составом представлены каштановые слабогумусированные маломощные слабосмытые слабо- и среднедефлированные почвы. Неглубокие понижения характеризуются луговыми почвами в комплексе с солонцами (10-25%).</w:t>
      </w:r>
    </w:p>
    <w:p w:rsidR="00AE7891" w:rsidRPr="00574C1F" w:rsidRDefault="00AE7891" w:rsidP="00574C1F">
      <w:pPr>
        <w:pStyle w:val="af4"/>
        <w:numPr>
          <w:ilvl w:val="0"/>
          <w:numId w:val="18"/>
        </w:numPr>
        <w:spacing w:line="360" w:lineRule="auto"/>
        <w:ind w:left="851" w:hanging="11"/>
        <w:jc w:val="both"/>
        <w:rPr>
          <w:shd w:val="clear" w:color="auto" w:fill="FFFFFF"/>
        </w:rPr>
      </w:pPr>
      <w:r w:rsidRPr="00574C1F">
        <w:rPr>
          <w:shd w:val="clear" w:color="auto" w:fill="FFFFFF"/>
        </w:rPr>
        <w:t>Волжский пойменно-террасовый ландшафт расположен вдоль р. Волги. Абсолютные высоты  ландшафта − 15-</w:t>
      </w:r>
      <w:smartTag w:uri="urn:schemas-microsoft-com:office:smarttags" w:element="metricconverter">
        <w:smartTagPr>
          <w:attr w:name="ProductID" w:val="30 м"/>
        </w:smartTagPr>
        <w:r w:rsidRPr="00574C1F">
          <w:rPr>
            <w:shd w:val="clear" w:color="auto" w:fill="FFFFFF"/>
          </w:rPr>
          <w:t>30 м</w:t>
        </w:r>
      </w:smartTag>
      <w:r w:rsidRPr="00574C1F">
        <w:rPr>
          <w:shd w:val="clear" w:color="auto" w:fill="FFFFFF"/>
        </w:rPr>
        <w:t>. Поверхность террасы сложена верхнечетвертичными (нижнехвалынскими) лиманно-морскими шоколадными глинами, супесями и песками. Фрагментарное распространение имеют верхнечетвертичные и современные аллювиальные суглинки, глины, супеси и пески. Почвообразующими породами являются карбонатные глины и тяжелые суглинки, а также пески и супеси. Почвенный покров представлен каштановыми маломощными почвами в комплексе с солонцами (от 10-25% до 25-50%). Фрагментарное распространение имеют лугово-каштановые, луговые и лугово-болотные почвы.</w:t>
      </w:r>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lastRenderedPageBreak/>
        <w:t>На севере муниципального образования фрагментарно представлены ландшафты волжского террасового центрального ландшафтного района типичной степи:</w:t>
      </w:r>
    </w:p>
    <w:p w:rsidR="00AE7891" w:rsidRPr="00574C1F" w:rsidRDefault="00AE7891" w:rsidP="00574C1F">
      <w:pPr>
        <w:pStyle w:val="af4"/>
        <w:numPr>
          <w:ilvl w:val="0"/>
          <w:numId w:val="18"/>
        </w:numPr>
        <w:spacing w:line="360" w:lineRule="auto"/>
        <w:ind w:left="851" w:hanging="11"/>
        <w:jc w:val="both"/>
        <w:rPr>
          <w:shd w:val="clear" w:color="auto" w:fill="FFFFFF"/>
        </w:rPr>
      </w:pPr>
      <w:r w:rsidRPr="00574C1F">
        <w:rPr>
          <w:shd w:val="clear" w:color="auto" w:fill="FFFFFF"/>
        </w:rPr>
        <w:t>Волжско-Тарлыкский верхнетеррасовый ландшафт. Абсолютные высоты ландшафта составляют 50-</w:t>
      </w:r>
      <w:smartTag w:uri="urn:schemas-microsoft-com:office:smarttags" w:element="metricconverter">
        <w:smartTagPr>
          <w:attr w:name="ProductID" w:val="75 м"/>
        </w:smartTagPr>
        <w:r w:rsidRPr="00574C1F">
          <w:rPr>
            <w:shd w:val="clear" w:color="auto" w:fill="FFFFFF"/>
          </w:rPr>
          <w:t>75 м</w:t>
        </w:r>
      </w:smartTag>
      <w:r w:rsidRPr="00574C1F">
        <w:rPr>
          <w:shd w:val="clear" w:color="auto" w:fill="FFFFFF"/>
        </w:rPr>
        <w:t xml:space="preserve">. Наиболее высокие участки ландшафта сформированы нижнечетвертичными аллювиальными песками, суглинками и глинами. Для остальной территории характерны среднечетвертичные аллювиальные пески, суглинки и супеси. Среди почвообразующих пород господствуют средние суглинки. В почвенном покрове господствуют темно-каштановые малогумусные среднемощные почвы. На склонах, сложенных легкими суглинками и песками, почвы слабогумусированные слабосмытые слабо - и среднедефлированные. </w:t>
      </w:r>
    </w:p>
    <w:p w:rsidR="00AE7891" w:rsidRPr="00574C1F" w:rsidRDefault="00AE7891" w:rsidP="00574C1F">
      <w:pPr>
        <w:pStyle w:val="af4"/>
        <w:numPr>
          <w:ilvl w:val="0"/>
          <w:numId w:val="18"/>
        </w:numPr>
        <w:spacing w:line="360" w:lineRule="auto"/>
        <w:ind w:left="851" w:hanging="11"/>
        <w:jc w:val="both"/>
        <w:rPr>
          <w:shd w:val="clear" w:color="auto" w:fill="FFFFFF"/>
        </w:rPr>
      </w:pPr>
      <w:r w:rsidRPr="00574C1F">
        <w:rPr>
          <w:shd w:val="clear" w:color="auto" w:fill="FFFFFF"/>
        </w:rPr>
        <w:t>Волжско-Тарлыковский нижнетеррасовый ландшафт. Абсолютные высоты ландшафта составляют 30-</w:t>
      </w:r>
      <w:smartTag w:uri="urn:schemas-microsoft-com:office:smarttags" w:element="metricconverter">
        <w:smartTagPr>
          <w:attr w:name="ProductID" w:val="50 м"/>
        </w:smartTagPr>
        <w:r w:rsidRPr="00574C1F">
          <w:rPr>
            <w:shd w:val="clear" w:color="auto" w:fill="FFFFFF"/>
          </w:rPr>
          <w:t>50 м</w:t>
        </w:r>
      </w:smartTag>
      <w:r w:rsidRPr="00574C1F">
        <w:rPr>
          <w:shd w:val="clear" w:color="auto" w:fill="FFFFFF"/>
        </w:rPr>
        <w:t>. Поверхность террасы сформирована верхнечетвертичными (нижнехвалынскими) лиманно-морскими песками и супесями. Почвообразующими породами являются средние суглинки. В почвенном покрове преобладают темно-каштановые малогумусные маломощные почвы. На склонах, сложенных легкими суглинками и песками, почвы слабогумусированные слабосмытые слабо - и среднедефлированные. Встречаются небольшие участки с комплексами тёмно-каштановых почв с солонцами или лугово-каштановыми почвами.</w:t>
      </w:r>
    </w:p>
    <w:p w:rsidR="00013FC0" w:rsidRPr="00574C1F" w:rsidRDefault="00013FC0" w:rsidP="00574C1F">
      <w:pPr>
        <w:pStyle w:val="2a"/>
        <w:suppressAutoHyphens/>
        <w:spacing w:after="0" w:line="360" w:lineRule="auto"/>
        <w:ind w:left="0" w:firstLine="851"/>
        <w:jc w:val="both"/>
      </w:pPr>
    </w:p>
    <w:p w:rsidR="00E00100" w:rsidRPr="00574C1F" w:rsidRDefault="00AE7891" w:rsidP="00574C1F">
      <w:pPr>
        <w:pStyle w:val="3"/>
        <w:widowControl w:val="0"/>
        <w:numPr>
          <w:ilvl w:val="2"/>
          <w:numId w:val="11"/>
        </w:numPr>
        <w:spacing w:before="360" w:after="120" w:line="360" w:lineRule="auto"/>
        <w:ind w:left="1797"/>
        <w:jc w:val="center"/>
        <w:rPr>
          <w:rFonts w:ascii="Times New Roman" w:hAnsi="Times New Roman"/>
          <w:kern w:val="32"/>
          <w:sz w:val="28"/>
          <w:szCs w:val="28"/>
        </w:rPr>
      </w:pPr>
      <w:bookmarkStart w:id="67" w:name="_Toc10913436"/>
      <w:bookmarkStart w:id="68" w:name="_Toc342472311"/>
      <w:bookmarkStart w:id="69" w:name="_Toc247965266"/>
      <w:bookmarkStart w:id="70" w:name="_Toc263086807"/>
      <w:bookmarkStart w:id="71" w:name="_Toc251150497"/>
      <w:bookmarkStart w:id="72" w:name="_Toc268263634"/>
      <w:bookmarkEnd w:id="54"/>
      <w:bookmarkEnd w:id="55"/>
      <w:bookmarkEnd w:id="56"/>
      <w:bookmarkEnd w:id="57"/>
      <w:bookmarkEnd w:id="58"/>
      <w:r w:rsidRPr="00574C1F">
        <w:rPr>
          <w:rFonts w:ascii="Times New Roman" w:hAnsi="Times New Roman"/>
          <w:kern w:val="32"/>
          <w:sz w:val="28"/>
          <w:szCs w:val="28"/>
        </w:rPr>
        <w:t>Природно-экологический каркас</w:t>
      </w:r>
      <w:bookmarkEnd w:id="67"/>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t xml:space="preserve">К основе природно-экологического каркаса </w:t>
      </w:r>
      <w:r w:rsidR="006E63AE" w:rsidRPr="00574C1F">
        <w:rPr>
          <w:shd w:val="clear" w:color="auto" w:fill="FFFFFF"/>
        </w:rPr>
        <w:t>Тарлыковс</w:t>
      </w:r>
      <w:r w:rsidRPr="00574C1F">
        <w:rPr>
          <w:shd w:val="clear" w:color="auto" w:fill="FFFFFF"/>
        </w:rPr>
        <w:t xml:space="preserve">кого муниципального образования, прежде всего, относятся природные комплексы, сохранившие естественный растительный покров и, следовательно, являющиеся слабонарушенными, а также акватория р. Волги, прудов выполняющих средоформирующие и эколого-стабилизирующие функции. </w:t>
      </w:r>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t>К землям природно-экологического каркаса, в частности, отнесены следующие категории и виды земельных угодий:</w:t>
      </w:r>
    </w:p>
    <w:p w:rsidR="00AE7891" w:rsidRPr="00574C1F" w:rsidRDefault="00AE7891" w:rsidP="00574C1F">
      <w:pPr>
        <w:pStyle w:val="af4"/>
        <w:numPr>
          <w:ilvl w:val="0"/>
          <w:numId w:val="17"/>
        </w:numPr>
        <w:spacing w:line="360" w:lineRule="auto"/>
        <w:jc w:val="both"/>
        <w:rPr>
          <w:shd w:val="clear" w:color="auto" w:fill="FFFFFF"/>
        </w:rPr>
      </w:pPr>
      <w:r w:rsidRPr="00574C1F">
        <w:rPr>
          <w:shd w:val="clear" w:color="auto" w:fill="FFFFFF"/>
        </w:rPr>
        <w:t>долина р. Волга (Волгоградского водохранилища);</w:t>
      </w:r>
    </w:p>
    <w:p w:rsidR="00AE7891" w:rsidRPr="00574C1F" w:rsidRDefault="00AE7891" w:rsidP="00574C1F">
      <w:pPr>
        <w:pStyle w:val="af4"/>
        <w:numPr>
          <w:ilvl w:val="0"/>
          <w:numId w:val="17"/>
        </w:numPr>
        <w:spacing w:line="360" w:lineRule="auto"/>
        <w:jc w:val="both"/>
        <w:rPr>
          <w:shd w:val="clear" w:color="auto" w:fill="FFFFFF"/>
        </w:rPr>
      </w:pPr>
      <w:r w:rsidRPr="00574C1F">
        <w:rPr>
          <w:shd w:val="clear" w:color="auto" w:fill="FFFFFF"/>
        </w:rPr>
        <w:t>придорожные и приовражные лесополосы;</w:t>
      </w:r>
    </w:p>
    <w:p w:rsidR="00AE7891" w:rsidRPr="00574C1F" w:rsidRDefault="00AE7891" w:rsidP="00574C1F">
      <w:pPr>
        <w:pStyle w:val="af4"/>
        <w:numPr>
          <w:ilvl w:val="0"/>
          <w:numId w:val="17"/>
        </w:numPr>
        <w:spacing w:line="360" w:lineRule="auto"/>
        <w:jc w:val="both"/>
        <w:rPr>
          <w:shd w:val="clear" w:color="auto" w:fill="FFFFFF"/>
        </w:rPr>
      </w:pPr>
      <w:r w:rsidRPr="00574C1F">
        <w:rPr>
          <w:shd w:val="clear" w:color="auto" w:fill="FFFFFF"/>
        </w:rPr>
        <w:t>целинные и старозалежные участки степей на склонах и днищах балок, оврагов;</w:t>
      </w:r>
    </w:p>
    <w:p w:rsidR="00AE7891" w:rsidRPr="00574C1F" w:rsidRDefault="00AE7891" w:rsidP="00574C1F">
      <w:pPr>
        <w:pStyle w:val="af4"/>
        <w:numPr>
          <w:ilvl w:val="0"/>
          <w:numId w:val="17"/>
        </w:numPr>
        <w:spacing w:line="360" w:lineRule="auto"/>
        <w:jc w:val="both"/>
        <w:rPr>
          <w:shd w:val="clear" w:color="auto" w:fill="FFFFFF"/>
        </w:rPr>
      </w:pPr>
      <w:r w:rsidRPr="00574C1F">
        <w:rPr>
          <w:shd w:val="clear" w:color="auto" w:fill="FFFFFF"/>
        </w:rPr>
        <w:t>суходольные и заливные луга на пойменных и надпойменных террасах р. Волга, представляющие в настоящее время пастбищные и сенокосные угодья.</w:t>
      </w:r>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lastRenderedPageBreak/>
        <w:t>Структура природно-экологического каркаса складывается из площадных и линейных элементов. Площадные элементы выполняют функцию «ядер» каркаса. Именно ядра природно-экологического каркаса в наибольшей степени выполняют функции по экологической стабилизации территории. Линейные элементы связывают вещественно-энергетическими потоками экологические ядра природно-экологического каркаса обеспечивая, таким образом, непрерывную сеть экологических коридоров.</w:t>
      </w:r>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t xml:space="preserve">В </w:t>
      </w:r>
      <w:r w:rsidR="006E63AE" w:rsidRPr="00574C1F">
        <w:rPr>
          <w:shd w:val="clear" w:color="auto" w:fill="FFFFFF"/>
        </w:rPr>
        <w:t>Тарлыковс</w:t>
      </w:r>
      <w:r w:rsidRPr="00574C1F">
        <w:rPr>
          <w:shd w:val="clear" w:color="auto" w:fill="FFFFFF"/>
        </w:rPr>
        <w:t>ком муниципальном образовании к площадным элементам природно-экологического каркаса могут быть отнесены значительные по площади участки разнотравно-злаковых степей. Линейными элементами каркаса являются небольшие долины балок, полевые, придорожные и приовражные лесополосы.</w:t>
      </w:r>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t>Остатки естественной степной растительности сохранились в долинах крупных балок и оврагов. В основном большая часть сохранившихся лугово-степных и степных участков используется под выпас или сенокошение, что привело к некоторому изменению и обеднению растительных сообществ.</w:t>
      </w:r>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t>Наиболее перспективными с точки зрения сохранения и восстановления естественных фитоценозов являются степные участки в оврагах и балках, расположенные вблизи</w:t>
      </w:r>
      <w:r w:rsidRPr="00574C1F">
        <w:rPr>
          <w:color w:val="C00000"/>
          <w:shd w:val="clear" w:color="auto" w:fill="FFFFFF"/>
        </w:rPr>
        <w:t xml:space="preserve"> </w:t>
      </w:r>
      <w:r w:rsidRPr="00574C1F">
        <w:rPr>
          <w:shd w:val="clear" w:color="auto" w:fill="FFFFFF"/>
        </w:rPr>
        <w:t xml:space="preserve">муниципальных границ, приграничных частей хозяйств, а также старозалежный фонд. В структуре землепользования это земли дальних выгонов, удаленные сенокосные участки, неудобья, а также старозалежный фонд земель, образовавшийся в результате сокращения пашни на малоценных, малопродуктивных землях. Самовосстановление данных участков, происходившее в последние 15-20 лет, демонстрирует их значительный природный потенциал. </w:t>
      </w:r>
    </w:p>
    <w:p w:rsidR="00AE7891" w:rsidRPr="00574C1F" w:rsidRDefault="00AE7891" w:rsidP="00574C1F">
      <w:pPr>
        <w:pStyle w:val="af4"/>
        <w:spacing w:line="360" w:lineRule="auto"/>
        <w:ind w:left="0" w:firstLine="851"/>
        <w:jc w:val="both"/>
        <w:rPr>
          <w:shd w:val="clear" w:color="auto" w:fill="FFFFFF"/>
        </w:rPr>
      </w:pPr>
      <w:r w:rsidRPr="00574C1F">
        <w:rPr>
          <w:shd w:val="clear" w:color="auto" w:fill="FFFFFF"/>
        </w:rPr>
        <w:t>Важную роль в структуре природно-экологического каркаса выполняет акватория р. Волга (Волгоградское водохранилище). Вместе с тем, экологическое состояние водных объектов следует признать неудовлетворительным. Это снижает их экологическое значение, уменьшает санирующую способность, приводит к обеднению ихтиофауны. Река Волга принимает  загрязненные талые воды во время весеннего снеготаяния, дренируя населенные пункты, кладбища и скотомогильники, площадки сельскохозяйственных предприятий.</w:t>
      </w:r>
    </w:p>
    <w:p w:rsidR="005852B8" w:rsidRPr="00574C1F" w:rsidRDefault="005852B8" w:rsidP="00574C1F">
      <w:pPr>
        <w:pStyle w:val="af4"/>
        <w:spacing w:line="360" w:lineRule="auto"/>
        <w:ind w:left="0" w:firstLine="851"/>
        <w:jc w:val="both"/>
        <w:rPr>
          <w:b/>
          <w:shd w:val="clear" w:color="auto" w:fill="FFFFFF"/>
        </w:rPr>
      </w:pPr>
      <w:r w:rsidRPr="00574C1F">
        <w:rPr>
          <w:b/>
          <w:shd w:val="clear" w:color="auto" w:fill="FFFFFF"/>
        </w:rPr>
        <w:t>Выводы:</w:t>
      </w:r>
    </w:p>
    <w:p w:rsidR="002751F6" w:rsidRPr="00574C1F" w:rsidRDefault="002751F6" w:rsidP="00574C1F">
      <w:pPr>
        <w:pStyle w:val="af4"/>
        <w:spacing w:line="360" w:lineRule="auto"/>
        <w:ind w:left="0" w:firstLine="851"/>
        <w:jc w:val="both"/>
        <w:rPr>
          <w:shd w:val="clear" w:color="auto" w:fill="FFFFFF"/>
        </w:rPr>
      </w:pPr>
      <w:r w:rsidRPr="00574C1F">
        <w:rPr>
          <w:shd w:val="clear" w:color="auto" w:fill="FFFFFF"/>
        </w:rPr>
        <w:t xml:space="preserve">На территории </w:t>
      </w:r>
      <w:r w:rsidR="006E63AE" w:rsidRPr="00574C1F">
        <w:rPr>
          <w:shd w:val="clear" w:color="auto" w:fill="FFFFFF"/>
        </w:rPr>
        <w:t>Тарлыковс</w:t>
      </w:r>
      <w:r w:rsidRPr="00574C1F">
        <w:rPr>
          <w:shd w:val="clear" w:color="auto" w:fill="FFFFFF"/>
        </w:rPr>
        <w:t>кого муниципального образования существует необходимость:</w:t>
      </w:r>
    </w:p>
    <w:p w:rsidR="005852B8" w:rsidRPr="00574C1F" w:rsidRDefault="00AE7891" w:rsidP="00574C1F">
      <w:pPr>
        <w:pStyle w:val="af4"/>
        <w:numPr>
          <w:ilvl w:val="0"/>
          <w:numId w:val="17"/>
        </w:numPr>
        <w:spacing w:line="360" w:lineRule="auto"/>
        <w:jc w:val="both"/>
        <w:rPr>
          <w:shd w:val="clear" w:color="auto" w:fill="FFFFFF"/>
        </w:rPr>
      </w:pPr>
      <w:r w:rsidRPr="00574C1F">
        <w:rPr>
          <w:shd w:val="clear" w:color="auto" w:fill="FFFFFF"/>
        </w:rPr>
        <w:t xml:space="preserve">проводить природоохранные мероприятия, поддерживающие </w:t>
      </w:r>
      <w:r w:rsidR="005852B8" w:rsidRPr="00574C1F">
        <w:rPr>
          <w:shd w:val="clear" w:color="auto" w:fill="FFFFFF"/>
        </w:rPr>
        <w:t xml:space="preserve">природно-экологический </w:t>
      </w:r>
      <w:r w:rsidRPr="00574C1F">
        <w:rPr>
          <w:shd w:val="clear" w:color="auto" w:fill="FFFFFF"/>
        </w:rPr>
        <w:t>каркас</w:t>
      </w:r>
      <w:r w:rsidR="005852B8" w:rsidRPr="00574C1F">
        <w:rPr>
          <w:shd w:val="clear" w:color="auto" w:fill="FFFFFF"/>
        </w:rPr>
        <w:t>;</w:t>
      </w:r>
    </w:p>
    <w:p w:rsidR="00AE7891" w:rsidRPr="00574C1F" w:rsidRDefault="002751F6" w:rsidP="00574C1F">
      <w:pPr>
        <w:pStyle w:val="af4"/>
        <w:numPr>
          <w:ilvl w:val="0"/>
          <w:numId w:val="17"/>
        </w:numPr>
        <w:spacing w:line="360" w:lineRule="auto"/>
        <w:jc w:val="both"/>
        <w:rPr>
          <w:shd w:val="clear" w:color="auto" w:fill="FFFFFF"/>
        </w:rPr>
      </w:pPr>
      <w:r w:rsidRPr="00574C1F">
        <w:rPr>
          <w:shd w:val="clear" w:color="auto" w:fill="FFFFFF"/>
        </w:rPr>
        <w:t xml:space="preserve">создать </w:t>
      </w:r>
      <w:r w:rsidR="005852B8" w:rsidRPr="00574C1F">
        <w:rPr>
          <w:shd w:val="clear" w:color="auto" w:fill="FFFFFF"/>
        </w:rPr>
        <w:t>связь</w:t>
      </w:r>
      <w:r w:rsidR="00AE7891" w:rsidRPr="00574C1F">
        <w:rPr>
          <w:shd w:val="clear" w:color="auto" w:fill="FFFFFF"/>
        </w:rPr>
        <w:t xml:space="preserve"> крупных зональных элементов в </w:t>
      </w:r>
      <w:r w:rsidR="005852B8" w:rsidRPr="00574C1F">
        <w:rPr>
          <w:shd w:val="clear" w:color="auto" w:fill="FFFFFF"/>
        </w:rPr>
        <w:t>единую структуру</w:t>
      </w:r>
      <w:r w:rsidR="00AE7891" w:rsidRPr="00574C1F">
        <w:rPr>
          <w:shd w:val="clear" w:color="auto" w:fill="FFFFFF"/>
        </w:rPr>
        <w:t xml:space="preserve"> </w:t>
      </w:r>
      <w:r w:rsidRPr="00574C1F">
        <w:rPr>
          <w:shd w:val="clear" w:color="auto" w:fill="FFFFFF"/>
        </w:rPr>
        <w:t xml:space="preserve">природно-экологического </w:t>
      </w:r>
      <w:r w:rsidR="00AE7891" w:rsidRPr="00574C1F">
        <w:rPr>
          <w:shd w:val="clear" w:color="auto" w:fill="FFFFFF"/>
        </w:rPr>
        <w:t>каркаса</w:t>
      </w:r>
      <w:r w:rsidR="005852B8" w:rsidRPr="00574C1F">
        <w:rPr>
          <w:shd w:val="clear" w:color="auto" w:fill="FFFFFF"/>
        </w:rPr>
        <w:t>;</w:t>
      </w:r>
    </w:p>
    <w:p w:rsidR="005852B8" w:rsidRPr="00574C1F" w:rsidRDefault="002751F6" w:rsidP="00574C1F">
      <w:pPr>
        <w:pStyle w:val="af4"/>
        <w:numPr>
          <w:ilvl w:val="0"/>
          <w:numId w:val="17"/>
        </w:numPr>
        <w:spacing w:line="360" w:lineRule="auto"/>
        <w:jc w:val="both"/>
        <w:rPr>
          <w:shd w:val="clear" w:color="auto" w:fill="FFFFFF"/>
        </w:rPr>
      </w:pPr>
      <w:r w:rsidRPr="00574C1F">
        <w:rPr>
          <w:shd w:val="clear" w:color="auto" w:fill="FFFFFF"/>
        </w:rPr>
        <w:lastRenderedPageBreak/>
        <w:t xml:space="preserve">проводить </w:t>
      </w:r>
      <w:r w:rsidR="00AE7891" w:rsidRPr="00574C1F">
        <w:rPr>
          <w:shd w:val="clear" w:color="auto" w:fill="FFFFFF"/>
        </w:rPr>
        <w:t>борьб</w:t>
      </w:r>
      <w:r w:rsidRPr="00574C1F">
        <w:rPr>
          <w:shd w:val="clear" w:color="auto" w:fill="FFFFFF"/>
        </w:rPr>
        <w:t>у</w:t>
      </w:r>
      <w:r w:rsidR="00AE7891" w:rsidRPr="00574C1F">
        <w:rPr>
          <w:shd w:val="clear" w:color="auto" w:fill="FFFFFF"/>
        </w:rPr>
        <w:t xml:space="preserve"> с оврагообразованием</w:t>
      </w:r>
      <w:r w:rsidR="005852B8" w:rsidRPr="00574C1F">
        <w:rPr>
          <w:shd w:val="clear" w:color="auto" w:fill="FFFFFF"/>
        </w:rPr>
        <w:t>;</w:t>
      </w:r>
    </w:p>
    <w:p w:rsidR="005852B8" w:rsidRPr="00574C1F" w:rsidRDefault="00AE7891" w:rsidP="00574C1F">
      <w:pPr>
        <w:pStyle w:val="af4"/>
        <w:numPr>
          <w:ilvl w:val="0"/>
          <w:numId w:val="17"/>
        </w:numPr>
        <w:spacing w:line="360" w:lineRule="auto"/>
        <w:jc w:val="both"/>
        <w:rPr>
          <w:shd w:val="clear" w:color="auto" w:fill="FFFFFF"/>
        </w:rPr>
      </w:pPr>
      <w:r w:rsidRPr="00574C1F">
        <w:rPr>
          <w:shd w:val="clear" w:color="auto" w:fill="FFFFFF"/>
        </w:rPr>
        <w:t>сбережени</w:t>
      </w:r>
      <w:r w:rsidR="002751F6" w:rsidRPr="00574C1F">
        <w:rPr>
          <w:shd w:val="clear" w:color="auto" w:fill="FFFFFF"/>
        </w:rPr>
        <w:t>я</w:t>
      </w:r>
      <w:r w:rsidRPr="00574C1F">
        <w:rPr>
          <w:shd w:val="clear" w:color="auto" w:fill="FFFFFF"/>
        </w:rPr>
        <w:t xml:space="preserve"> лесополос и зеленых насаждений в населенных пунктах, вдоль дорог и полей</w:t>
      </w:r>
      <w:r w:rsidR="005852B8" w:rsidRPr="00574C1F">
        <w:rPr>
          <w:shd w:val="clear" w:color="auto" w:fill="FFFFFF"/>
        </w:rPr>
        <w:t>;</w:t>
      </w:r>
    </w:p>
    <w:p w:rsidR="005852B8" w:rsidRPr="00574C1F" w:rsidRDefault="00AE7891" w:rsidP="00574C1F">
      <w:pPr>
        <w:pStyle w:val="af4"/>
        <w:numPr>
          <w:ilvl w:val="0"/>
          <w:numId w:val="17"/>
        </w:numPr>
        <w:spacing w:line="360" w:lineRule="auto"/>
        <w:jc w:val="both"/>
        <w:rPr>
          <w:shd w:val="clear" w:color="auto" w:fill="FFFFFF"/>
        </w:rPr>
      </w:pPr>
      <w:r w:rsidRPr="00574C1F">
        <w:rPr>
          <w:shd w:val="clear" w:color="auto" w:fill="FFFFFF"/>
        </w:rPr>
        <w:t>окультуривани</w:t>
      </w:r>
      <w:r w:rsidR="002751F6" w:rsidRPr="00574C1F">
        <w:rPr>
          <w:shd w:val="clear" w:color="auto" w:fill="FFFFFF"/>
        </w:rPr>
        <w:t>я</w:t>
      </w:r>
      <w:r w:rsidRPr="00574C1F">
        <w:rPr>
          <w:shd w:val="clear" w:color="auto" w:fill="FFFFFF"/>
        </w:rPr>
        <w:t xml:space="preserve"> пастбищ</w:t>
      </w:r>
      <w:r w:rsidR="005852B8" w:rsidRPr="00574C1F">
        <w:rPr>
          <w:shd w:val="clear" w:color="auto" w:fill="FFFFFF"/>
        </w:rPr>
        <w:t>;</w:t>
      </w:r>
    </w:p>
    <w:p w:rsidR="005852B8" w:rsidRPr="00574C1F" w:rsidRDefault="00AE7891" w:rsidP="00574C1F">
      <w:pPr>
        <w:pStyle w:val="af4"/>
        <w:numPr>
          <w:ilvl w:val="0"/>
          <w:numId w:val="17"/>
        </w:numPr>
        <w:spacing w:line="360" w:lineRule="auto"/>
        <w:jc w:val="both"/>
        <w:rPr>
          <w:shd w:val="clear" w:color="auto" w:fill="FFFFFF"/>
        </w:rPr>
      </w:pPr>
      <w:r w:rsidRPr="00574C1F">
        <w:rPr>
          <w:shd w:val="clear" w:color="auto" w:fill="FFFFFF"/>
        </w:rPr>
        <w:t>сохранени</w:t>
      </w:r>
      <w:r w:rsidR="002751F6" w:rsidRPr="00574C1F">
        <w:rPr>
          <w:shd w:val="clear" w:color="auto" w:fill="FFFFFF"/>
        </w:rPr>
        <w:t>я</w:t>
      </w:r>
      <w:r w:rsidRPr="00574C1F">
        <w:rPr>
          <w:shd w:val="clear" w:color="auto" w:fill="FFFFFF"/>
        </w:rPr>
        <w:t xml:space="preserve"> и строительств</w:t>
      </w:r>
      <w:r w:rsidR="002751F6" w:rsidRPr="00574C1F">
        <w:rPr>
          <w:shd w:val="clear" w:color="auto" w:fill="FFFFFF"/>
        </w:rPr>
        <w:t>а</w:t>
      </w:r>
      <w:r w:rsidRPr="00574C1F">
        <w:rPr>
          <w:shd w:val="clear" w:color="auto" w:fill="FFFFFF"/>
        </w:rPr>
        <w:t xml:space="preserve"> новых прудов</w:t>
      </w:r>
      <w:r w:rsidR="005852B8" w:rsidRPr="00574C1F">
        <w:rPr>
          <w:shd w:val="clear" w:color="auto" w:fill="FFFFFF"/>
        </w:rPr>
        <w:t>;</w:t>
      </w:r>
    </w:p>
    <w:p w:rsidR="00AE7891" w:rsidRPr="00574C1F" w:rsidRDefault="00AE7891" w:rsidP="00574C1F">
      <w:pPr>
        <w:pStyle w:val="af4"/>
        <w:numPr>
          <w:ilvl w:val="0"/>
          <w:numId w:val="17"/>
        </w:numPr>
        <w:spacing w:line="360" w:lineRule="auto"/>
        <w:jc w:val="both"/>
        <w:rPr>
          <w:shd w:val="clear" w:color="auto" w:fill="FFFFFF"/>
        </w:rPr>
      </w:pPr>
      <w:r w:rsidRPr="00574C1F">
        <w:rPr>
          <w:shd w:val="clear" w:color="auto" w:fill="FFFFFF"/>
        </w:rPr>
        <w:t>недопущен</w:t>
      </w:r>
      <w:r w:rsidR="002751F6" w:rsidRPr="00574C1F">
        <w:rPr>
          <w:shd w:val="clear" w:color="auto" w:fill="FFFFFF"/>
        </w:rPr>
        <w:t>ия</w:t>
      </w:r>
      <w:r w:rsidRPr="00574C1F">
        <w:rPr>
          <w:shd w:val="clear" w:color="auto" w:fill="FFFFFF"/>
        </w:rPr>
        <w:t xml:space="preserve"> захламления территории строительным и бытовым мусором.</w:t>
      </w:r>
    </w:p>
    <w:p w:rsidR="00AE7891" w:rsidRPr="00574C1F" w:rsidRDefault="00AE7891" w:rsidP="00574C1F">
      <w:pPr>
        <w:pStyle w:val="2a"/>
        <w:suppressAutoHyphens/>
        <w:spacing w:after="0" w:line="360" w:lineRule="auto"/>
        <w:ind w:left="0" w:firstLine="851"/>
        <w:jc w:val="both"/>
      </w:pPr>
    </w:p>
    <w:bookmarkEnd w:id="68"/>
    <w:bookmarkEnd w:id="69"/>
    <w:bookmarkEnd w:id="70"/>
    <w:bookmarkEnd w:id="71"/>
    <w:bookmarkEnd w:id="72"/>
    <w:p w:rsidR="005E34C1" w:rsidRPr="00574C1F" w:rsidRDefault="005E34C1" w:rsidP="00574C1F">
      <w:pPr>
        <w:pStyle w:val="41"/>
        <w:spacing w:after="0" w:line="288" w:lineRule="auto"/>
        <w:ind w:firstLine="567"/>
        <w:jc w:val="both"/>
        <w:rPr>
          <w:color w:val="C00000"/>
          <w:sz w:val="2"/>
          <w:szCs w:val="2"/>
        </w:rPr>
      </w:pPr>
      <w:r w:rsidRPr="00574C1F">
        <w:rPr>
          <w:color w:val="C00000"/>
          <w:sz w:val="26"/>
          <w:szCs w:val="26"/>
        </w:rPr>
        <w:br w:type="page"/>
      </w:r>
    </w:p>
    <w:p w:rsidR="000F5F35" w:rsidRPr="00574C1F" w:rsidRDefault="000F5F35" w:rsidP="00574C1F">
      <w:pPr>
        <w:pStyle w:val="11"/>
        <w:keepLines/>
        <w:pageBreakBefore/>
        <w:numPr>
          <w:ilvl w:val="1"/>
          <w:numId w:val="10"/>
        </w:numPr>
        <w:suppressAutoHyphens/>
        <w:spacing w:before="0" w:after="480"/>
        <w:ind w:left="0" w:firstLine="0"/>
        <w:jc w:val="center"/>
        <w:rPr>
          <w:rFonts w:ascii="Times New Roman" w:hAnsi="Times New Roman"/>
          <w:sz w:val="30"/>
          <w:szCs w:val="30"/>
        </w:rPr>
      </w:pPr>
      <w:bookmarkStart w:id="73" w:name="_Toc342472313"/>
      <w:bookmarkStart w:id="74" w:name="_Toc509150245"/>
      <w:bookmarkStart w:id="75" w:name="_Toc10913437"/>
      <w:r w:rsidRPr="00574C1F">
        <w:rPr>
          <w:rFonts w:ascii="Times New Roman" w:hAnsi="Times New Roman"/>
          <w:sz w:val="30"/>
          <w:szCs w:val="30"/>
        </w:rPr>
        <w:lastRenderedPageBreak/>
        <w:t>ОБОСНОВАНИЕ ВЫБРАННОГО ВАРИАНТА РАЗМЕЩЕНИЯ ОБЪЕКТОВ МЕСТНОГО ЗНАЧЕНИЯ НА ОСНОВЕ АНАЛИЗА ИСПОЛЬЗОВАНИЯ ТЕРРИТОРИЙ МУНИЦИПАЛЬНОГО ОБРАЗОВАНИЯ</w:t>
      </w:r>
      <w:bookmarkEnd w:id="73"/>
      <w:bookmarkEnd w:id="74"/>
      <w:bookmarkEnd w:id="75"/>
    </w:p>
    <w:p w:rsidR="000F5F35" w:rsidRPr="00574C1F" w:rsidRDefault="000F5F35" w:rsidP="00574C1F">
      <w:pPr>
        <w:pStyle w:val="af4"/>
        <w:spacing w:line="360" w:lineRule="auto"/>
        <w:ind w:left="0" w:firstLine="851"/>
        <w:jc w:val="both"/>
        <w:rPr>
          <w:shd w:val="clear" w:color="auto" w:fill="FFFFFF"/>
        </w:rPr>
      </w:pPr>
      <w:r w:rsidRPr="00574C1F">
        <w:rPr>
          <w:shd w:val="clear" w:color="auto" w:fill="FFFFFF"/>
        </w:rPr>
        <w:t xml:space="preserve">Комплексно проведя анализ состояния территории, ресурсов, экономики, социальной и инженерной инфраструктуры </w:t>
      </w:r>
      <w:r w:rsidR="006E63AE" w:rsidRPr="00574C1F">
        <w:rPr>
          <w:shd w:val="clear" w:color="auto" w:fill="FFFFFF"/>
        </w:rPr>
        <w:t>Тарлыковс</w:t>
      </w:r>
      <w:r w:rsidRPr="00574C1F">
        <w:rPr>
          <w:shd w:val="clear" w:color="auto" w:fill="FFFFFF"/>
        </w:rPr>
        <w:t>кого МО, проблем и возможных направлений его развития, с учетом возможных факторов риска возникновения чрезвычайных ситуаций природного и техногенного характера предполагается, что наиболее вероятным сценарием развития территории муниципального образования будет стабилизационный.</w:t>
      </w:r>
    </w:p>
    <w:p w:rsidR="000F5F35" w:rsidRPr="00574C1F" w:rsidRDefault="000F5F35" w:rsidP="00574C1F">
      <w:pPr>
        <w:pStyle w:val="af4"/>
        <w:spacing w:line="360" w:lineRule="auto"/>
        <w:ind w:left="0" w:firstLine="851"/>
        <w:jc w:val="both"/>
        <w:rPr>
          <w:shd w:val="clear" w:color="auto" w:fill="FFFFFF"/>
        </w:rPr>
      </w:pPr>
      <w:r w:rsidRPr="00574C1F">
        <w:rPr>
          <w:shd w:val="clear" w:color="auto" w:fill="FFFFFF"/>
        </w:rPr>
        <w:t>Стабилизационный сценарий предполагает улучшение демографической, экономической и экологической ситуации, решение ряда проблем выхода из состояния социального и экономического застоя, осуществление структурной перестройки экономической подсистемы, повышение материального благосостояния и рост продолжительности жизни населения, улучшение экологического состояния окружающей среды и др.</w:t>
      </w:r>
    </w:p>
    <w:p w:rsidR="000F5F35" w:rsidRPr="00574C1F" w:rsidRDefault="000F5F35" w:rsidP="00574C1F">
      <w:pPr>
        <w:pStyle w:val="af4"/>
        <w:spacing w:line="360" w:lineRule="auto"/>
        <w:ind w:left="0" w:firstLine="851"/>
        <w:jc w:val="both"/>
        <w:rPr>
          <w:shd w:val="clear" w:color="auto" w:fill="FFFFFF"/>
        </w:rPr>
      </w:pPr>
      <w:r w:rsidRPr="00574C1F">
        <w:rPr>
          <w:shd w:val="clear" w:color="auto" w:fill="FFFFFF"/>
        </w:rPr>
        <w:t xml:space="preserve">Стабилизационный сценарий предусматривает новые и прогрессивные решения назревших проблем социальной, экономической, экологической и пространственной подсистем. В первую очередь, это касается наиболее консервативной из обозначенных подсистем – демографической. Ожидается, что численность населения </w:t>
      </w:r>
      <w:r w:rsidR="006E63AE" w:rsidRPr="00574C1F">
        <w:rPr>
          <w:shd w:val="clear" w:color="auto" w:fill="FFFFFF"/>
        </w:rPr>
        <w:t>Тарлыковс</w:t>
      </w:r>
      <w:r w:rsidRPr="00574C1F">
        <w:rPr>
          <w:shd w:val="clear" w:color="auto" w:fill="FFFFFF"/>
        </w:rPr>
        <w:t xml:space="preserve">кого МО к 2038 году достигнет </w:t>
      </w:r>
      <w:r w:rsidR="00CB4C5C" w:rsidRPr="00574C1F">
        <w:rPr>
          <w:shd w:val="clear" w:color="auto" w:fill="FFFFFF"/>
        </w:rPr>
        <w:t>2,</w:t>
      </w:r>
      <w:r w:rsidR="00346705" w:rsidRPr="00574C1F">
        <w:rPr>
          <w:shd w:val="clear" w:color="auto" w:fill="FFFFFF"/>
        </w:rPr>
        <w:t>7</w:t>
      </w:r>
      <w:r w:rsidRPr="00574C1F">
        <w:rPr>
          <w:shd w:val="clear" w:color="auto" w:fill="FFFFFF"/>
        </w:rPr>
        <w:t xml:space="preserve"> тыс. человек.</w:t>
      </w:r>
    </w:p>
    <w:p w:rsidR="000F5F35" w:rsidRPr="00574C1F" w:rsidRDefault="000F5F35" w:rsidP="00574C1F">
      <w:pPr>
        <w:pStyle w:val="2"/>
        <w:keepLines/>
        <w:suppressAutoHyphens/>
        <w:spacing w:before="480" w:after="360"/>
        <w:jc w:val="center"/>
        <w:rPr>
          <w:rFonts w:ascii="Times New Roman" w:hAnsi="Times New Roman"/>
          <w:i w:val="0"/>
          <w:sz w:val="30"/>
          <w:szCs w:val="30"/>
        </w:rPr>
      </w:pPr>
      <w:bookmarkStart w:id="76" w:name="_Toc315701098"/>
      <w:bookmarkStart w:id="77" w:name="_Toc315701099"/>
      <w:bookmarkStart w:id="78" w:name="_Toc342472314"/>
      <w:bookmarkStart w:id="79" w:name="_Toc509150246"/>
      <w:bookmarkStart w:id="80" w:name="_Toc10913438"/>
      <w:bookmarkEnd w:id="76"/>
      <w:bookmarkEnd w:id="77"/>
      <w:r w:rsidRPr="00574C1F">
        <w:rPr>
          <w:rFonts w:ascii="Times New Roman" w:hAnsi="Times New Roman"/>
          <w:i w:val="0"/>
          <w:sz w:val="30"/>
          <w:szCs w:val="30"/>
        </w:rPr>
        <w:t>2.1 Сведения о программах комплексного социально-экономического</w:t>
      </w:r>
      <w:r w:rsidRPr="00574C1F">
        <w:rPr>
          <w:rFonts w:ascii="Times New Roman" w:hAnsi="Times New Roman"/>
          <w:i w:val="0"/>
          <w:color w:val="C00000"/>
          <w:sz w:val="30"/>
          <w:szCs w:val="30"/>
        </w:rPr>
        <w:t xml:space="preserve"> </w:t>
      </w:r>
      <w:r w:rsidRPr="00574C1F">
        <w:rPr>
          <w:rFonts w:ascii="Times New Roman" w:hAnsi="Times New Roman"/>
          <w:i w:val="0"/>
          <w:sz w:val="30"/>
          <w:szCs w:val="30"/>
        </w:rPr>
        <w:t>развития муниципального образования, для реализации которых осуществляется создание объектов местного значения</w:t>
      </w:r>
      <w:bookmarkEnd w:id="78"/>
      <w:bookmarkEnd w:id="79"/>
      <w:bookmarkEnd w:id="80"/>
    </w:p>
    <w:p w:rsidR="000F5F35" w:rsidRPr="00574C1F" w:rsidRDefault="000F5F35" w:rsidP="00574C1F">
      <w:pPr>
        <w:pStyle w:val="af4"/>
        <w:suppressAutoHyphens/>
        <w:spacing w:line="360" w:lineRule="auto"/>
        <w:ind w:left="0" w:firstLine="851"/>
        <w:jc w:val="both"/>
      </w:pPr>
      <w:bookmarkStart w:id="81" w:name="_Toc268263635"/>
      <w:bookmarkStart w:id="82" w:name="_Toc342472315"/>
      <w:r w:rsidRPr="00574C1F">
        <w:t>Деятельность органа местного самоуправления по развитию территории будет направлена на реализацию (разработку) следующих  программ и планов мероприятий:</w:t>
      </w:r>
    </w:p>
    <w:p w:rsidR="000F5F35" w:rsidRPr="00574C1F" w:rsidRDefault="000F5F35" w:rsidP="00574C1F">
      <w:pPr>
        <w:pStyle w:val="af4"/>
        <w:suppressAutoHyphens/>
        <w:spacing w:line="360" w:lineRule="auto"/>
        <w:ind w:left="0" w:firstLine="851"/>
        <w:jc w:val="center"/>
      </w:pPr>
      <w:r w:rsidRPr="00574C1F">
        <w:rPr>
          <w:u w:val="single"/>
        </w:rPr>
        <w:t xml:space="preserve">Муниципальные целевые программы </w:t>
      </w:r>
      <w:r w:rsidR="00986AD4" w:rsidRPr="00574C1F">
        <w:rPr>
          <w:u w:val="single"/>
        </w:rPr>
        <w:t>Ровенского муниципального</w:t>
      </w:r>
      <w:r w:rsidRPr="00574C1F">
        <w:rPr>
          <w:u w:val="single"/>
        </w:rPr>
        <w:t xml:space="preserve"> района </w:t>
      </w:r>
      <w:r w:rsidR="00986AD4" w:rsidRPr="00574C1F">
        <w:rPr>
          <w:u w:val="single"/>
        </w:rPr>
        <w:br/>
        <w:t>Саратовско</w:t>
      </w:r>
      <w:r w:rsidRPr="00574C1F">
        <w:rPr>
          <w:u w:val="single"/>
        </w:rPr>
        <w:t>й области</w:t>
      </w:r>
      <w:r w:rsidRPr="00574C1F">
        <w:t>:</w:t>
      </w:r>
    </w:p>
    <w:p w:rsidR="00712A78" w:rsidRPr="00574C1F" w:rsidRDefault="00CB4C5C" w:rsidP="00574C1F">
      <w:pPr>
        <w:pStyle w:val="ConsPlusNormal"/>
        <w:widowControl/>
        <w:numPr>
          <w:ilvl w:val="0"/>
          <w:numId w:val="29"/>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 xml:space="preserve">«Формирование комфортной городской  среды </w:t>
      </w:r>
      <w:r w:rsidR="006E63AE" w:rsidRPr="00574C1F">
        <w:rPr>
          <w:rFonts w:ascii="Times New Roman" w:hAnsi="Times New Roman" w:cs="Times New Roman"/>
          <w:sz w:val="24"/>
          <w:szCs w:val="24"/>
          <w:shd w:val="clear" w:color="auto" w:fill="FFFFFF"/>
        </w:rPr>
        <w:t>Тарлыковс</w:t>
      </w:r>
      <w:r w:rsidRPr="00574C1F">
        <w:rPr>
          <w:rFonts w:ascii="Times New Roman" w:hAnsi="Times New Roman" w:cs="Times New Roman"/>
          <w:sz w:val="24"/>
          <w:szCs w:val="24"/>
          <w:shd w:val="clear" w:color="auto" w:fill="FFFFFF"/>
        </w:rPr>
        <w:t>кого муниципального образования Ровенского муниципального района Саратовской области на 2018-2022 годы»</w:t>
      </w:r>
      <w:r w:rsidR="00A4396E" w:rsidRPr="00574C1F">
        <w:rPr>
          <w:rFonts w:ascii="Times New Roman" w:hAnsi="Times New Roman" w:cs="Times New Roman"/>
          <w:sz w:val="24"/>
          <w:szCs w:val="24"/>
          <w:shd w:val="clear" w:color="auto" w:fill="FFFFFF"/>
        </w:rPr>
        <w:t xml:space="preserve">, Постановление </w:t>
      </w:r>
      <w:r w:rsidR="00B07B23" w:rsidRPr="00574C1F">
        <w:rPr>
          <w:rFonts w:ascii="Times New Roman" w:hAnsi="Times New Roman" w:cs="Times New Roman"/>
          <w:sz w:val="24"/>
          <w:szCs w:val="24"/>
          <w:shd w:val="clear" w:color="auto" w:fill="FFFFFF"/>
        </w:rPr>
        <w:t xml:space="preserve">администрации </w:t>
      </w:r>
      <w:r w:rsidR="00A4396E" w:rsidRPr="00574C1F">
        <w:rPr>
          <w:rFonts w:ascii="Times New Roman" w:hAnsi="Times New Roman" w:cs="Times New Roman"/>
          <w:sz w:val="24"/>
          <w:szCs w:val="24"/>
          <w:shd w:val="clear" w:color="auto" w:fill="FFFFFF"/>
        </w:rPr>
        <w:t>№ 59 от 15.12.2017 года</w:t>
      </w:r>
      <w:r w:rsidR="00712A78" w:rsidRPr="00574C1F">
        <w:rPr>
          <w:rFonts w:ascii="Times New Roman" w:hAnsi="Times New Roman" w:cs="Times New Roman"/>
          <w:sz w:val="24"/>
          <w:szCs w:val="24"/>
          <w:shd w:val="clear" w:color="auto" w:fill="FFFFFF"/>
        </w:rPr>
        <w:t>;</w:t>
      </w:r>
    </w:p>
    <w:p w:rsidR="00F52CC2" w:rsidRPr="00574C1F" w:rsidRDefault="00F52CC2" w:rsidP="00574C1F">
      <w:pPr>
        <w:pStyle w:val="ConsPlusNormal"/>
        <w:widowControl/>
        <w:numPr>
          <w:ilvl w:val="0"/>
          <w:numId w:val="29"/>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«Программу социально-экономическою развития Тарлыковского муниципального образования Ровенского муниципального района Саратовской области на 2016-2018 годы., Постановление администрации № 30 от 25.04.2016 года;</w:t>
      </w:r>
    </w:p>
    <w:p w:rsidR="00CB4C5C" w:rsidRPr="00574C1F" w:rsidRDefault="00712A78" w:rsidP="00574C1F">
      <w:pPr>
        <w:pStyle w:val="ConsPlusNormal"/>
        <w:widowControl/>
        <w:numPr>
          <w:ilvl w:val="0"/>
          <w:numId w:val="29"/>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lastRenderedPageBreak/>
        <w:t xml:space="preserve">«Профилактика правонарушений в сфере  общественного порядка в </w:t>
      </w:r>
      <w:r w:rsidR="006E63AE" w:rsidRPr="00574C1F">
        <w:rPr>
          <w:rFonts w:ascii="Times New Roman" w:hAnsi="Times New Roman" w:cs="Times New Roman"/>
          <w:sz w:val="24"/>
          <w:szCs w:val="24"/>
          <w:shd w:val="clear" w:color="auto" w:fill="FFFFFF"/>
        </w:rPr>
        <w:t>Тарлыковс</w:t>
      </w:r>
      <w:r w:rsidRPr="00574C1F">
        <w:rPr>
          <w:rFonts w:ascii="Times New Roman" w:hAnsi="Times New Roman" w:cs="Times New Roman"/>
          <w:sz w:val="24"/>
          <w:szCs w:val="24"/>
          <w:shd w:val="clear" w:color="auto" w:fill="FFFFFF"/>
        </w:rPr>
        <w:t>ком муниципальном образовании Ровенского района на 2018-2022гг., Постановление администрации № 14 от 02.04.2018 года</w:t>
      </w:r>
      <w:r w:rsidR="00493BBE" w:rsidRPr="00574C1F">
        <w:rPr>
          <w:rFonts w:ascii="Times New Roman" w:hAnsi="Times New Roman" w:cs="Times New Roman"/>
          <w:sz w:val="24"/>
          <w:szCs w:val="24"/>
          <w:shd w:val="clear" w:color="auto" w:fill="FFFFFF"/>
        </w:rPr>
        <w:t>;</w:t>
      </w:r>
    </w:p>
    <w:p w:rsidR="00493BBE" w:rsidRPr="00574C1F" w:rsidRDefault="00493BBE" w:rsidP="00574C1F">
      <w:pPr>
        <w:pStyle w:val="ConsPlusNormal"/>
        <w:widowControl/>
        <w:numPr>
          <w:ilvl w:val="0"/>
          <w:numId w:val="29"/>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«Комплексное развитие систем транспортной инфраструктуры на территории Ровенского муниципального образования на 2016-2019 годы», Постановление администрации № 63 от 25.07.2016 года.</w:t>
      </w:r>
    </w:p>
    <w:p w:rsidR="00493BBE" w:rsidRPr="00574C1F" w:rsidRDefault="00493BBE" w:rsidP="00574C1F">
      <w:pPr>
        <w:pStyle w:val="ConsPlusNormal"/>
        <w:widowControl/>
        <w:autoSpaceDN w:val="0"/>
        <w:adjustRightInd w:val="0"/>
        <w:spacing w:line="360" w:lineRule="auto"/>
        <w:ind w:left="851" w:firstLine="0"/>
        <w:jc w:val="both"/>
        <w:rPr>
          <w:rFonts w:ascii="Times New Roman" w:hAnsi="Times New Roman" w:cs="Times New Roman"/>
          <w:sz w:val="24"/>
          <w:szCs w:val="24"/>
          <w:shd w:val="clear" w:color="auto" w:fill="FFFFFF"/>
        </w:rPr>
      </w:pPr>
    </w:p>
    <w:p w:rsidR="000F5F35" w:rsidRPr="00574C1F" w:rsidRDefault="000F5F35" w:rsidP="00574C1F">
      <w:pPr>
        <w:pStyle w:val="af4"/>
        <w:suppressAutoHyphens/>
        <w:spacing w:line="360" w:lineRule="auto"/>
        <w:ind w:left="0" w:firstLine="851"/>
        <w:jc w:val="center"/>
      </w:pPr>
      <w:r w:rsidRPr="00574C1F">
        <w:rPr>
          <w:u w:val="single"/>
        </w:rPr>
        <w:t xml:space="preserve">Государственные программы </w:t>
      </w:r>
      <w:r w:rsidR="00682B96" w:rsidRPr="00574C1F">
        <w:rPr>
          <w:u w:val="single"/>
        </w:rPr>
        <w:t>Саратовской</w:t>
      </w:r>
      <w:r w:rsidRPr="00574C1F">
        <w:rPr>
          <w:u w:val="single"/>
        </w:rPr>
        <w:t xml:space="preserve"> области</w:t>
      </w:r>
      <w:r w:rsidRPr="00574C1F">
        <w:t>:</w:t>
      </w:r>
    </w:p>
    <w:p w:rsidR="00682B96" w:rsidRPr="00574C1F" w:rsidRDefault="00682B96"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 xml:space="preserve">Государственная программа Саратовской области «Развитие здравоохранения», Постановление Правительства Саратовской области от 17.12.2018 г. </w:t>
      </w:r>
      <w:r w:rsidR="00DF49F3" w:rsidRPr="00574C1F">
        <w:rPr>
          <w:rFonts w:ascii="Times New Roman" w:hAnsi="Times New Roman" w:cs="Times New Roman"/>
          <w:sz w:val="24"/>
          <w:szCs w:val="24"/>
          <w:shd w:val="clear" w:color="auto" w:fill="FFFFFF"/>
        </w:rPr>
        <w:t>№ 696-П;</w:t>
      </w:r>
    </w:p>
    <w:p w:rsidR="00DF49F3" w:rsidRPr="00574C1F" w:rsidRDefault="00DF49F3"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«Развитие образования в Саратовской области», Постановление Правительства Саратовской области от 29.12.2018 г. № 760-П;</w:t>
      </w:r>
    </w:p>
    <w:p w:rsidR="00682B96" w:rsidRPr="00574C1F" w:rsidRDefault="00E56680"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«Обеспечение населения доступным жильем и развитие жилищно-коммунальной инфраструктуры», Постановление Правительства Саратовской области от 29.12.2018 г. № 767-П;</w:t>
      </w:r>
    </w:p>
    <w:p w:rsidR="00682B96" w:rsidRPr="00574C1F" w:rsidRDefault="00E56680"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«Содействие занятости населения, совершенствование социально-трудовых отношений и регулирование трудовой миграции в Саратовской области», Постановление Правительства Саратовской области от 03.10.2013 г. № 525-П;</w:t>
      </w:r>
    </w:p>
    <w:p w:rsidR="00682B96" w:rsidRPr="00574C1F" w:rsidRDefault="00E56680"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«Культура Саратовской области», Постановление Правительства Саратовской области от 20.11.2013 г. № 642-П;</w:t>
      </w:r>
    </w:p>
    <w:p w:rsidR="00682B96" w:rsidRPr="00574C1F" w:rsidRDefault="00E56680"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«Развитие физической культуры, спорта, туризма и молодежной политики», Постановление Правительства Саратовской области от 03.10.2013 г. № 526-П;</w:t>
      </w:r>
    </w:p>
    <w:p w:rsidR="00682B96" w:rsidRPr="00574C1F" w:rsidRDefault="00E56680"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«Развитие экономического потенциала и повышение инвестиционной привлекательности региона», Постановление Правительства Саратовской области от 11.10.2013 г. № 546-П;</w:t>
      </w:r>
    </w:p>
    <w:p w:rsidR="00682B96" w:rsidRPr="00574C1F" w:rsidRDefault="00E56680"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«Информационное общество», Постановление Правительства Саратовской области от 26.12.2018 г. № 735-П;</w:t>
      </w:r>
    </w:p>
    <w:p w:rsidR="00682B96" w:rsidRPr="00574C1F" w:rsidRDefault="00E56680"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«Развитие транспортной системы», Постановление Правительства Саратовской области от 29.12.2018 г. № 773-П;</w:t>
      </w:r>
    </w:p>
    <w:p w:rsidR="00682B96" w:rsidRPr="00574C1F" w:rsidRDefault="00E56680"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 xml:space="preserve">Государственная программа Саратовской области «Развитие сельского хозяйства и регулирование рынков сельскохозяйственной продукции, сырья и продовольствия в </w:t>
      </w:r>
      <w:r w:rsidRPr="00574C1F">
        <w:rPr>
          <w:rFonts w:ascii="Times New Roman" w:hAnsi="Times New Roman" w:cs="Times New Roman"/>
          <w:sz w:val="24"/>
          <w:szCs w:val="24"/>
          <w:shd w:val="clear" w:color="auto" w:fill="FFFFFF"/>
        </w:rPr>
        <w:lastRenderedPageBreak/>
        <w:t>Саратовской области», Постановление Правительства Саратовской области от 29.12.2018 г. № 750-П;</w:t>
      </w:r>
    </w:p>
    <w:p w:rsidR="00682B96" w:rsidRPr="00574C1F" w:rsidRDefault="00E56680"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«Охрана окружающей среды, воспроизводство и рациональное использование природных ресурсов Саратовской области», Постановление Правительства Саратовской области от 20.11.2013 г. № 636-П;</w:t>
      </w:r>
    </w:p>
    <w:p w:rsidR="00682B96" w:rsidRPr="00574C1F" w:rsidRDefault="00E56680"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«Повышение энергоэффективности и энергосбережения в Саратовской области», Постановление Правительства Саратовской области от 20.11.2013 г. № 638-П;</w:t>
      </w:r>
    </w:p>
    <w:p w:rsidR="00E56680" w:rsidRPr="00574C1F" w:rsidRDefault="00E56680"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 xml:space="preserve">Государственная программа Саратовской области «Защита населения и территорий от чрезвычайных ситуаций, обеспечение пожарной безопасности», Постановление Правительства Саратовской области от 20.11.2013 г. № </w:t>
      </w:r>
      <w:r w:rsidR="00684603" w:rsidRPr="00574C1F">
        <w:rPr>
          <w:rFonts w:ascii="Times New Roman" w:hAnsi="Times New Roman" w:cs="Times New Roman"/>
          <w:sz w:val="24"/>
          <w:szCs w:val="24"/>
          <w:shd w:val="clear" w:color="auto" w:fill="FFFFFF"/>
        </w:rPr>
        <w:t>639</w:t>
      </w:r>
      <w:r w:rsidRPr="00574C1F">
        <w:rPr>
          <w:rFonts w:ascii="Times New Roman" w:hAnsi="Times New Roman" w:cs="Times New Roman"/>
          <w:sz w:val="24"/>
          <w:szCs w:val="24"/>
          <w:shd w:val="clear" w:color="auto" w:fill="FFFFFF"/>
        </w:rPr>
        <w:t>-П;</w:t>
      </w:r>
    </w:p>
    <w:p w:rsidR="00684603" w:rsidRPr="00574C1F" w:rsidRDefault="00684603"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«Профилактика правонарушений, терроризма, экстремизма и противодействие незаконному обороту наркотических средств», Постановление Правительства Саратовской области от 20.11.2013 г. № 646-П;</w:t>
      </w:r>
    </w:p>
    <w:p w:rsidR="00684603" w:rsidRPr="00574C1F" w:rsidRDefault="00684603"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«Развитие государственного и муниципального управления», Постановление Правительства Саратовской области от 20.11.2013 г. № 647-П;</w:t>
      </w:r>
    </w:p>
    <w:p w:rsidR="00684603" w:rsidRPr="00574C1F" w:rsidRDefault="00684603"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«Развитие промышленности в Саратовской области», Постановление Правительства Саратовской области от 17.08.2015 г. № 412-П;</w:t>
      </w:r>
    </w:p>
    <w:p w:rsidR="00682B96" w:rsidRPr="00574C1F" w:rsidRDefault="00684603"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«Патриотическое воспитание граждан Саратовской области», Постановление Правительства Саратовской области от 30.08.2017 г. № 451-П;</w:t>
      </w:r>
    </w:p>
    <w:p w:rsidR="00682B96" w:rsidRPr="00574C1F" w:rsidRDefault="00684603" w:rsidP="00574C1F">
      <w:pPr>
        <w:pStyle w:val="ConsPlusNormal"/>
        <w:widowControl/>
        <w:numPr>
          <w:ilvl w:val="0"/>
          <w:numId w:val="31"/>
        </w:numPr>
        <w:autoSpaceDN w:val="0"/>
        <w:adjustRightInd w:val="0"/>
        <w:spacing w:line="360" w:lineRule="auto"/>
        <w:ind w:left="0" w:firstLine="851"/>
        <w:jc w:val="both"/>
        <w:rPr>
          <w:rFonts w:ascii="Times New Roman" w:hAnsi="Times New Roman" w:cs="Times New Roman"/>
          <w:sz w:val="24"/>
          <w:szCs w:val="24"/>
          <w:shd w:val="clear" w:color="auto" w:fill="FFFFFF"/>
        </w:rPr>
      </w:pPr>
      <w:r w:rsidRPr="00574C1F">
        <w:rPr>
          <w:rFonts w:ascii="Times New Roman" w:hAnsi="Times New Roman" w:cs="Times New Roman"/>
          <w:sz w:val="24"/>
          <w:szCs w:val="24"/>
          <w:shd w:val="clear" w:color="auto" w:fill="FFFFFF"/>
        </w:rPr>
        <w:t>Государственная программа Саратовской области «Формирование комфортной городской среды на 2018-2022 годы», Постановление Правительства Саратовской области от 30.08.2017 г. № 449-П.</w:t>
      </w:r>
    </w:p>
    <w:p w:rsidR="000F5F35" w:rsidRPr="00574C1F" w:rsidRDefault="000F5F35" w:rsidP="00574C1F">
      <w:pPr>
        <w:pStyle w:val="2"/>
        <w:keepLines/>
        <w:suppressAutoHyphens/>
        <w:spacing w:before="480" w:after="360"/>
        <w:jc w:val="center"/>
        <w:rPr>
          <w:rFonts w:ascii="Times New Roman" w:hAnsi="Times New Roman"/>
          <w:i w:val="0"/>
          <w:sz w:val="30"/>
          <w:szCs w:val="30"/>
        </w:rPr>
      </w:pPr>
      <w:bookmarkStart w:id="83" w:name="_Toc509150247"/>
      <w:bookmarkStart w:id="84" w:name="_Toc10913439"/>
      <w:r w:rsidRPr="00574C1F">
        <w:rPr>
          <w:rFonts w:ascii="Times New Roman" w:hAnsi="Times New Roman"/>
          <w:i w:val="0"/>
          <w:sz w:val="30"/>
          <w:szCs w:val="30"/>
        </w:rPr>
        <w:t xml:space="preserve">2.2 Территориально-планировочная организация </w:t>
      </w:r>
      <w:r w:rsidR="00C16AD1" w:rsidRPr="00574C1F">
        <w:rPr>
          <w:rFonts w:ascii="Times New Roman" w:hAnsi="Times New Roman"/>
          <w:i w:val="0"/>
          <w:sz w:val="30"/>
          <w:szCs w:val="30"/>
        </w:rPr>
        <w:br/>
      </w:r>
      <w:r w:rsidR="006E63AE" w:rsidRPr="00574C1F">
        <w:rPr>
          <w:rFonts w:ascii="Times New Roman" w:hAnsi="Times New Roman"/>
          <w:i w:val="0"/>
          <w:sz w:val="30"/>
          <w:szCs w:val="30"/>
        </w:rPr>
        <w:t>Тарлыковс</w:t>
      </w:r>
      <w:r w:rsidR="00C16AD1" w:rsidRPr="00574C1F">
        <w:rPr>
          <w:rFonts w:ascii="Times New Roman" w:hAnsi="Times New Roman"/>
          <w:i w:val="0"/>
          <w:sz w:val="30"/>
          <w:szCs w:val="30"/>
        </w:rPr>
        <w:t xml:space="preserve">кого </w:t>
      </w:r>
      <w:r w:rsidRPr="00574C1F">
        <w:rPr>
          <w:rFonts w:ascii="Times New Roman" w:hAnsi="Times New Roman"/>
          <w:i w:val="0"/>
          <w:sz w:val="30"/>
          <w:szCs w:val="30"/>
        </w:rPr>
        <w:t xml:space="preserve">муниципального образования. </w:t>
      </w:r>
      <w:r w:rsidR="00C16AD1" w:rsidRPr="00574C1F">
        <w:rPr>
          <w:rFonts w:ascii="Times New Roman" w:hAnsi="Times New Roman"/>
          <w:i w:val="0"/>
          <w:sz w:val="30"/>
          <w:szCs w:val="30"/>
        </w:rPr>
        <w:br/>
      </w:r>
      <w:r w:rsidRPr="00574C1F">
        <w:rPr>
          <w:rFonts w:ascii="Times New Roman" w:hAnsi="Times New Roman"/>
          <w:i w:val="0"/>
          <w:sz w:val="30"/>
          <w:szCs w:val="30"/>
        </w:rPr>
        <w:t>Баланс земель территории муниципального образования</w:t>
      </w:r>
      <w:bookmarkEnd w:id="81"/>
      <w:bookmarkEnd w:id="82"/>
      <w:bookmarkEnd w:id="83"/>
      <w:bookmarkEnd w:id="84"/>
    </w:p>
    <w:p w:rsidR="00AF680C" w:rsidRPr="00574C1F" w:rsidRDefault="00AF680C" w:rsidP="00574C1F">
      <w:pPr>
        <w:pStyle w:val="af4"/>
        <w:spacing w:line="360" w:lineRule="auto"/>
        <w:ind w:left="0" w:firstLine="851"/>
        <w:jc w:val="both"/>
        <w:rPr>
          <w:shd w:val="clear" w:color="auto" w:fill="FFFFFF"/>
        </w:rPr>
      </w:pPr>
      <w:r w:rsidRPr="00574C1F">
        <w:rPr>
          <w:shd w:val="clear" w:color="auto" w:fill="FFFFFF"/>
        </w:rPr>
        <w:t xml:space="preserve">В соответствии с законом Саратовской области определены границы </w:t>
      </w:r>
      <w:r w:rsidR="006E63AE" w:rsidRPr="00574C1F">
        <w:rPr>
          <w:shd w:val="clear" w:color="auto" w:fill="FFFFFF"/>
        </w:rPr>
        <w:t>Тарлыковс</w:t>
      </w:r>
      <w:r w:rsidRPr="00574C1F">
        <w:rPr>
          <w:shd w:val="clear" w:color="auto" w:fill="FFFFFF"/>
        </w:rPr>
        <w:t xml:space="preserve">кого муниципального образования, в пределах которых и действует настоящий генеральный план. Территория муниципального образования, входящего в состав Ровенского муниципального </w:t>
      </w:r>
      <w:r w:rsidRPr="00574C1F">
        <w:rPr>
          <w:shd w:val="clear" w:color="auto" w:fill="FFFFFF"/>
        </w:rPr>
        <w:lastRenderedPageBreak/>
        <w:t xml:space="preserve">района, в соответствии с законом Саратовской области от 29 декабря 2004 г. №115-ЗСО «О муниципальных образованиях, входящих в состав Ровенского муниципального района», включает в себя </w:t>
      </w:r>
      <w:r w:rsidR="00CA10D7" w:rsidRPr="00574C1F">
        <w:rPr>
          <w:shd w:val="clear" w:color="auto" w:fill="FFFFFF"/>
        </w:rPr>
        <w:t>три</w:t>
      </w:r>
      <w:r w:rsidRPr="00574C1F">
        <w:rPr>
          <w:shd w:val="clear" w:color="auto" w:fill="FFFFFF"/>
        </w:rPr>
        <w:t xml:space="preserve"> населённых пункта: с. </w:t>
      </w:r>
      <w:r w:rsidR="00CA10D7" w:rsidRPr="00574C1F">
        <w:rPr>
          <w:shd w:val="clear" w:color="auto" w:fill="FFFFFF"/>
        </w:rPr>
        <w:t>Тарлыковка</w:t>
      </w:r>
      <w:r w:rsidRPr="00574C1F">
        <w:rPr>
          <w:shd w:val="clear" w:color="auto" w:fill="FFFFFF"/>
        </w:rPr>
        <w:t xml:space="preserve">, </w:t>
      </w:r>
      <w:r w:rsidR="00CA10D7" w:rsidRPr="00574C1F">
        <w:rPr>
          <w:shd w:val="clear" w:color="auto" w:fill="FFFFFF"/>
        </w:rPr>
        <w:t>с</w:t>
      </w:r>
      <w:r w:rsidRPr="00574C1F">
        <w:rPr>
          <w:shd w:val="clear" w:color="auto" w:fill="FFFFFF"/>
        </w:rPr>
        <w:t xml:space="preserve">. </w:t>
      </w:r>
      <w:r w:rsidR="00CA10D7" w:rsidRPr="00574C1F">
        <w:rPr>
          <w:shd w:val="clear" w:color="auto" w:fill="FFFFFF"/>
        </w:rPr>
        <w:t>Скатовка</w:t>
      </w:r>
      <w:r w:rsidRPr="00574C1F">
        <w:rPr>
          <w:shd w:val="clear" w:color="auto" w:fill="FFFFFF"/>
        </w:rPr>
        <w:t xml:space="preserve"> и </w:t>
      </w:r>
      <w:r w:rsidR="00CA10D7" w:rsidRPr="00574C1F">
        <w:rPr>
          <w:shd w:val="clear" w:color="auto" w:fill="FFFFFF"/>
        </w:rPr>
        <w:t>с</w:t>
      </w:r>
      <w:r w:rsidRPr="00574C1F">
        <w:rPr>
          <w:shd w:val="clear" w:color="auto" w:fill="FFFFFF"/>
        </w:rPr>
        <w:t xml:space="preserve">. </w:t>
      </w:r>
      <w:r w:rsidR="00CA10D7" w:rsidRPr="00574C1F">
        <w:rPr>
          <w:shd w:val="clear" w:color="auto" w:fill="FFFFFF"/>
        </w:rPr>
        <w:t>Чкаловское</w:t>
      </w:r>
      <w:r w:rsidRPr="00574C1F">
        <w:rPr>
          <w:shd w:val="clear" w:color="auto" w:fill="FFFFFF"/>
        </w:rPr>
        <w:t>.</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 xml:space="preserve">Общая площадь территории муниципального образования – 27618 га, муниципальных земель – 799 га, сельскохозяйственных угодий – </w:t>
      </w:r>
      <w:del w:id="85" w:author="User_4" w:date="2019-06-05T10:36:00Z">
        <w:r w:rsidRPr="00574C1F" w:rsidDel="00636F8F">
          <w:rPr>
            <w:shd w:val="clear" w:color="auto" w:fill="FFFFFF"/>
          </w:rPr>
          <w:delText xml:space="preserve">22044 </w:delText>
        </w:r>
      </w:del>
      <w:r w:rsidRPr="00574C1F">
        <w:rPr>
          <w:shd w:val="clear" w:color="auto" w:fill="FFFFFF"/>
        </w:rPr>
        <w:t>га, в том числе: сенокосы и пастбища – 5686 га, многолетних насаждений – 180 га.</w:t>
      </w:r>
    </w:p>
    <w:p w:rsidR="00AF680C" w:rsidRPr="00574C1F" w:rsidRDefault="00AF680C" w:rsidP="00574C1F">
      <w:pPr>
        <w:pStyle w:val="af4"/>
        <w:spacing w:line="360" w:lineRule="auto"/>
        <w:ind w:left="0" w:firstLine="851"/>
        <w:jc w:val="both"/>
        <w:rPr>
          <w:shd w:val="clear" w:color="auto" w:fill="FFFFFF"/>
        </w:rPr>
      </w:pPr>
      <w:r w:rsidRPr="00574C1F">
        <w:rPr>
          <w:shd w:val="clear" w:color="auto" w:fill="FFFFFF"/>
        </w:rPr>
        <w:t xml:space="preserve">В настоящее время границы населённых пунктов, входящих в состав </w:t>
      </w:r>
      <w:r w:rsidR="006E63AE" w:rsidRPr="00574C1F">
        <w:rPr>
          <w:shd w:val="clear" w:color="auto" w:fill="FFFFFF"/>
        </w:rPr>
        <w:t>Тарлыковс</w:t>
      </w:r>
      <w:r w:rsidRPr="00574C1F">
        <w:rPr>
          <w:shd w:val="clear" w:color="auto" w:fill="FFFFFF"/>
        </w:rPr>
        <w:t xml:space="preserve">кого муниципального образования, точно не определены и нуждаются в окончательном закреплении в составе настоящего проекта в соответствии с положениями Земельного кодекса РФ. </w:t>
      </w:r>
    </w:p>
    <w:p w:rsidR="00AF680C" w:rsidRPr="00574C1F" w:rsidRDefault="00AF680C" w:rsidP="00574C1F">
      <w:pPr>
        <w:pStyle w:val="af4"/>
        <w:spacing w:line="360" w:lineRule="auto"/>
        <w:ind w:left="0" w:firstLine="851"/>
        <w:jc w:val="both"/>
        <w:rPr>
          <w:shd w:val="clear" w:color="auto" w:fill="FFFFFF"/>
        </w:rPr>
      </w:pPr>
      <w:r w:rsidRPr="00574C1F">
        <w:rPr>
          <w:shd w:val="clear" w:color="auto" w:fill="FFFFFF"/>
        </w:rPr>
        <w:t>Территория муниципального образования характеризуется неоднородной планировочной структурой, основанной на сочетании застроенной части на землях, непосредственно прилегающих к населенным пунктам, и остальной территорией муниципального образования.</w:t>
      </w:r>
    </w:p>
    <w:p w:rsidR="00AF680C" w:rsidRPr="00574C1F" w:rsidRDefault="00AF680C" w:rsidP="00574C1F">
      <w:pPr>
        <w:jc w:val="center"/>
        <w:rPr>
          <w:b/>
          <w:sz w:val="20"/>
          <w:szCs w:val="26"/>
        </w:rPr>
      </w:pPr>
      <w:r w:rsidRPr="00574C1F">
        <w:rPr>
          <w:b/>
          <w:sz w:val="20"/>
          <w:szCs w:val="26"/>
        </w:rPr>
        <w:t xml:space="preserve">Некоторые показатели территории и населения </w:t>
      </w:r>
      <w:r w:rsidR="00994D10" w:rsidRPr="00574C1F">
        <w:rPr>
          <w:b/>
          <w:sz w:val="20"/>
          <w:szCs w:val="26"/>
        </w:rPr>
        <w:br/>
      </w:r>
      <w:r w:rsidR="006E63AE" w:rsidRPr="00574C1F">
        <w:rPr>
          <w:b/>
          <w:sz w:val="20"/>
          <w:szCs w:val="26"/>
        </w:rPr>
        <w:t>Тарлыковс</w:t>
      </w:r>
      <w:r w:rsidRPr="00574C1F">
        <w:rPr>
          <w:b/>
          <w:sz w:val="20"/>
          <w:szCs w:val="26"/>
        </w:rPr>
        <w:t xml:space="preserve">кого муниципального образования на </w:t>
      </w:r>
      <w:r w:rsidR="00F015FB" w:rsidRPr="00574C1F">
        <w:rPr>
          <w:b/>
          <w:sz w:val="20"/>
          <w:szCs w:val="26"/>
        </w:rPr>
        <w:t>2018</w:t>
      </w:r>
      <w:r w:rsidRPr="00574C1F">
        <w:rPr>
          <w:b/>
          <w:sz w:val="20"/>
          <w:szCs w:val="26"/>
        </w:rPr>
        <w:t xml:space="preserve"> г.</w:t>
      </w:r>
    </w:p>
    <w:p w:rsidR="00AF680C" w:rsidRPr="00574C1F" w:rsidRDefault="00AF680C" w:rsidP="00574C1F">
      <w:pPr>
        <w:ind w:firstLine="851"/>
        <w:jc w:val="right"/>
        <w:rPr>
          <w:b/>
          <w:i/>
          <w:color w:val="C00000"/>
          <w:sz w:val="10"/>
          <w:szCs w:val="10"/>
        </w:rPr>
      </w:pPr>
    </w:p>
    <w:tbl>
      <w:tblPr>
        <w:tblW w:w="8930" w:type="dxa"/>
        <w:tblInd w:w="442" w:type="dxa"/>
        <w:tblLayout w:type="fixed"/>
        <w:tblLook w:val="0000" w:firstRow="0" w:lastRow="0" w:firstColumn="0" w:lastColumn="0" w:noHBand="0" w:noVBand="0"/>
      </w:tblPr>
      <w:tblGrid>
        <w:gridCol w:w="4678"/>
        <w:gridCol w:w="1984"/>
        <w:gridCol w:w="2268"/>
      </w:tblGrid>
      <w:tr w:rsidR="00AF680C" w:rsidRPr="00574C1F" w:rsidTr="00AF680C">
        <w:trPr>
          <w:trHeight w:val="295"/>
        </w:trPr>
        <w:tc>
          <w:tcPr>
            <w:tcW w:w="4678" w:type="dxa"/>
            <w:tcBorders>
              <w:top w:val="single" w:sz="8" w:space="0" w:color="000000"/>
              <w:left w:val="single" w:sz="8" w:space="0" w:color="000000"/>
              <w:bottom w:val="single" w:sz="8" w:space="0" w:color="000000"/>
            </w:tcBorders>
            <w:shd w:val="clear" w:color="auto" w:fill="FFFFFF"/>
            <w:vAlign w:val="center"/>
          </w:tcPr>
          <w:p w:rsidR="00AF680C" w:rsidRPr="00574C1F" w:rsidRDefault="00AF680C" w:rsidP="00574C1F">
            <w:pPr>
              <w:snapToGrid w:val="0"/>
              <w:jc w:val="center"/>
              <w:rPr>
                <w:b/>
                <w:sz w:val="20"/>
              </w:rPr>
            </w:pPr>
            <w:r w:rsidRPr="00574C1F">
              <w:rPr>
                <w:b/>
                <w:sz w:val="20"/>
              </w:rPr>
              <w:t>Населенные пункты</w:t>
            </w:r>
          </w:p>
        </w:tc>
        <w:tc>
          <w:tcPr>
            <w:tcW w:w="1984" w:type="dxa"/>
            <w:tcBorders>
              <w:top w:val="single" w:sz="8" w:space="0" w:color="000000"/>
              <w:left w:val="single" w:sz="8" w:space="0" w:color="000000"/>
              <w:bottom w:val="single" w:sz="8" w:space="0" w:color="000000"/>
            </w:tcBorders>
            <w:shd w:val="clear" w:color="auto" w:fill="FFFFFF"/>
            <w:vAlign w:val="center"/>
          </w:tcPr>
          <w:p w:rsidR="00AF680C" w:rsidRPr="00574C1F" w:rsidRDefault="00AF680C" w:rsidP="00574C1F">
            <w:pPr>
              <w:snapToGrid w:val="0"/>
              <w:jc w:val="center"/>
              <w:rPr>
                <w:b/>
                <w:sz w:val="20"/>
              </w:rPr>
            </w:pPr>
            <w:r w:rsidRPr="00574C1F">
              <w:rPr>
                <w:b/>
                <w:sz w:val="20"/>
              </w:rPr>
              <w:t>Площадь</w:t>
            </w:r>
            <w:r w:rsidR="00A225FA" w:rsidRPr="00574C1F">
              <w:rPr>
                <w:b/>
                <w:sz w:val="20"/>
              </w:rPr>
              <w:t xml:space="preserve"> заселенной</w:t>
            </w:r>
            <w:r w:rsidRPr="00574C1F">
              <w:rPr>
                <w:b/>
                <w:sz w:val="20"/>
              </w:rPr>
              <w:t xml:space="preserve"> территории, га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F680C" w:rsidRPr="00574C1F" w:rsidRDefault="00AF680C" w:rsidP="00574C1F">
            <w:pPr>
              <w:snapToGrid w:val="0"/>
              <w:jc w:val="center"/>
              <w:rPr>
                <w:b/>
                <w:sz w:val="20"/>
              </w:rPr>
            </w:pPr>
            <w:r w:rsidRPr="00574C1F">
              <w:rPr>
                <w:b/>
                <w:sz w:val="20"/>
              </w:rPr>
              <w:t>Население, чел.</w:t>
            </w:r>
          </w:p>
        </w:tc>
      </w:tr>
      <w:tr w:rsidR="00AF680C" w:rsidRPr="00574C1F" w:rsidTr="008D6788">
        <w:trPr>
          <w:trHeight w:val="173"/>
        </w:trPr>
        <w:tc>
          <w:tcPr>
            <w:tcW w:w="4678" w:type="dxa"/>
            <w:tcBorders>
              <w:top w:val="single" w:sz="4" w:space="0" w:color="000000"/>
              <w:left w:val="single" w:sz="4" w:space="0" w:color="000000"/>
              <w:bottom w:val="single" w:sz="4" w:space="0" w:color="000000"/>
            </w:tcBorders>
            <w:shd w:val="clear" w:color="auto" w:fill="FFFFFF"/>
          </w:tcPr>
          <w:p w:rsidR="00AF680C" w:rsidRPr="00574C1F" w:rsidRDefault="00AF680C" w:rsidP="00574C1F">
            <w:pPr>
              <w:snapToGrid w:val="0"/>
              <w:ind w:firstLine="267"/>
              <w:jc w:val="both"/>
              <w:rPr>
                <w:b/>
                <w:sz w:val="20"/>
              </w:rPr>
            </w:pPr>
            <w:r w:rsidRPr="00574C1F">
              <w:rPr>
                <w:b/>
                <w:sz w:val="20"/>
              </w:rPr>
              <w:t>с.</w:t>
            </w:r>
            <w:r w:rsidR="002562FA" w:rsidRPr="00574C1F">
              <w:rPr>
                <w:b/>
                <w:sz w:val="20"/>
              </w:rPr>
              <w:t xml:space="preserve"> </w:t>
            </w:r>
            <w:r w:rsidR="00CA10D7" w:rsidRPr="00574C1F">
              <w:rPr>
                <w:b/>
                <w:sz w:val="20"/>
              </w:rPr>
              <w:t>Тарлыковка</w:t>
            </w:r>
          </w:p>
        </w:tc>
        <w:tc>
          <w:tcPr>
            <w:tcW w:w="1984" w:type="dxa"/>
            <w:tcBorders>
              <w:top w:val="single" w:sz="4" w:space="0" w:color="000000"/>
              <w:left w:val="single" w:sz="4" w:space="0" w:color="000000"/>
              <w:bottom w:val="single" w:sz="4" w:space="0" w:color="000000"/>
            </w:tcBorders>
            <w:shd w:val="clear" w:color="auto" w:fill="FFFFFF"/>
          </w:tcPr>
          <w:p w:rsidR="00AF680C" w:rsidRPr="00574C1F" w:rsidRDefault="008D6788" w:rsidP="00574C1F">
            <w:pPr>
              <w:snapToGrid w:val="0"/>
              <w:jc w:val="center"/>
              <w:rPr>
                <w:sz w:val="20"/>
              </w:rPr>
            </w:pPr>
            <w:r w:rsidRPr="00574C1F">
              <w:rPr>
                <w:sz w:val="20"/>
              </w:rPr>
              <w:t>90,7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F680C" w:rsidRPr="00574C1F" w:rsidRDefault="005243DD" w:rsidP="00574C1F">
            <w:pPr>
              <w:snapToGrid w:val="0"/>
              <w:jc w:val="center"/>
              <w:rPr>
                <w:sz w:val="20"/>
              </w:rPr>
            </w:pPr>
            <w:r w:rsidRPr="00574C1F">
              <w:rPr>
                <w:sz w:val="20"/>
              </w:rPr>
              <w:t>809</w:t>
            </w:r>
          </w:p>
        </w:tc>
      </w:tr>
      <w:tr w:rsidR="002562FA" w:rsidRPr="00574C1F" w:rsidTr="00AF680C">
        <w:tc>
          <w:tcPr>
            <w:tcW w:w="4678" w:type="dxa"/>
            <w:tcBorders>
              <w:top w:val="single" w:sz="4" w:space="0" w:color="000000"/>
              <w:left w:val="single" w:sz="4" w:space="0" w:color="000000"/>
              <w:bottom w:val="single" w:sz="4" w:space="0" w:color="000000"/>
            </w:tcBorders>
            <w:shd w:val="clear" w:color="auto" w:fill="FFFFFF"/>
          </w:tcPr>
          <w:p w:rsidR="002562FA" w:rsidRPr="00574C1F" w:rsidRDefault="00CA10D7" w:rsidP="00574C1F">
            <w:pPr>
              <w:snapToGrid w:val="0"/>
              <w:ind w:firstLine="267"/>
              <w:jc w:val="both"/>
              <w:rPr>
                <w:b/>
                <w:sz w:val="20"/>
              </w:rPr>
            </w:pPr>
            <w:r w:rsidRPr="00574C1F">
              <w:rPr>
                <w:b/>
                <w:sz w:val="20"/>
              </w:rPr>
              <w:t>с</w:t>
            </w:r>
            <w:r w:rsidR="00A225FA" w:rsidRPr="00574C1F">
              <w:rPr>
                <w:b/>
                <w:sz w:val="20"/>
              </w:rPr>
              <w:t xml:space="preserve">. </w:t>
            </w:r>
            <w:r w:rsidRPr="00574C1F">
              <w:rPr>
                <w:b/>
                <w:sz w:val="20"/>
              </w:rPr>
              <w:t>Скатовка</w:t>
            </w:r>
          </w:p>
        </w:tc>
        <w:tc>
          <w:tcPr>
            <w:tcW w:w="1984" w:type="dxa"/>
            <w:tcBorders>
              <w:top w:val="single" w:sz="4" w:space="0" w:color="000000"/>
              <w:left w:val="single" w:sz="4" w:space="0" w:color="000000"/>
              <w:bottom w:val="single" w:sz="4" w:space="0" w:color="000000"/>
            </w:tcBorders>
            <w:shd w:val="clear" w:color="auto" w:fill="FFFFFF"/>
          </w:tcPr>
          <w:p w:rsidR="002562FA" w:rsidRPr="00574C1F" w:rsidRDefault="008D6788" w:rsidP="00574C1F">
            <w:pPr>
              <w:snapToGrid w:val="0"/>
              <w:jc w:val="center"/>
              <w:rPr>
                <w:sz w:val="20"/>
              </w:rPr>
            </w:pPr>
            <w:r w:rsidRPr="00574C1F">
              <w:rPr>
                <w:sz w:val="20"/>
              </w:rPr>
              <w:t>128,8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562FA" w:rsidRPr="00574C1F" w:rsidRDefault="005243DD" w:rsidP="00574C1F">
            <w:pPr>
              <w:snapToGrid w:val="0"/>
              <w:jc w:val="center"/>
              <w:rPr>
                <w:sz w:val="20"/>
              </w:rPr>
            </w:pPr>
            <w:r w:rsidRPr="00574C1F">
              <w:rPr>
                <w:sz w:val="20"/>
              </w:rPr>
              <w:t>889</w:t>
            </w:r>
          </w:p>
        </w:tc>
      </w:tr>
      <w:tr w:rsidR="002562FA" w:rsidRPr="00574C1F" w:rsidTr="00AF680C">
        <w:tc>
          <w:tcPr>
            <w:tcW w:w="4678" w:type="dxa"/>
            <w:tcBorders>
              <w:top w:val="single" w:sz="4" w:space="0" w:color="000000"/>
              <w:left w:val="single" w:sz="4" w:space="0" w:color="000000"/>
              <w:bottom w:val="single" w:sz="4" w:space="0" w:color="000000"/>
            </w:tcBorders>
            <w:shd w:val="clear" w:color="auto" w:fill="FFFFFF"/>
          </w:tcPr>
          <w:p w:rsidR="002562FA" w:rsidRPr="00574C1F" w:rsidRDefault="00CA10D7" w:rsidP="00574C1F">
            <w:pPr>
              <w:snapToGrid w:val="0"/>
              <w:ind w:firstLine="267"/>
              <w:jc w:val="both"/>
              <w:rPr>
                <w:b/>
                <w:sz w:val="20"/>
              </w:rPr>
            </w:pPr>
            <w:r w:rsidRPr="00574C1F">
              <w:rPr>
                <w:b/>
                <w:sz w:val="20"/>
              </w:rPr>
              <w:t>с</w:t>
            </w:r>
            <w:r w:rsidR="00A225FA" w:rsidRPr="00574C1F">
              <w:rPr>
                <w:b/>
                <w:sz w:val="20"/>
              </w:rPr>
              <w:t xml:space="preserve">. </w:t>
            </w:r>
            <w:r w:rsidRPr="00574C1F">
              <w:rPr>
                <w:b/>
                <w:sz w:val="20"/>
              </w:rPr>
              <w:t>Чкаловское</w:t>
            </w:r>
          </w:p>
        </w:tc>
        <w:tc>
          <w:tcPr>
            <w:tcW w:w="1984" w:type="dxa"/>
            <w:tcBorders>
              <w:top w:val="single" w:sz="4" w:space="0" w:color="000000"/>
              <w:left w:val="single" w:sz="4" w:space="0" w:color="000000"/>
              <w:bottom w:val="single" w:sz="4" w:space="0" w:color="000000"/>
            </w:tcBorders>
            <w:shd w:val="clear" w:color="auto" w:fill="FFFFFF"/>
          </w:tcPr>
          <w:p w:rsidR="002562FA" w:rsidRPr="00574C1F" w:rsidRDefault="008D6788" w:rsidP="00574C1F">
            <w:pPr>
              <w:snapToGrid w:val="0"/>
              <w:jc w:val="center"/>
              <w:rPr>
                <w:sz w:val="20"/>
              </w:rPr>
            </w:pPr>
            <w:r w:rsidRPr="00574C1F">
              <w:rPr>
                <w:sz w:val="20"/>
              </w:rPr>
              <w:t>99,5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2562FA" w:rsidRPr="00574C1F" w:rsidRDefault="005243DD" w:rsidP="00574C1F">
            <w:pPr>
              <w:snapToGrid w:val="0"/>
              <w:jc w:val="center"/>
              <w:rPr>
                <w:sz w:val="20"/>
              </w:rPr>
            </w:pPr>
            <w:r w:rsidRPr="00574C1F">
              <w:rPr>
                <w:sz w:val="20"/>
              </w:rPr>
              <w:t>331</w:t>
            </w:r>
          </w:p>
        </w:tc>
      </w:tr>
      <w:tr w:rsidR="00AF680C" w:rsidRPr="00574C1F" w:rsidTr="00AF680C">
        <w:tc>
          <w:tcPr>
            <w:tcW w:w="4678" w:type="dxa"/>
            <w:tcBorders>
              <w:top w:val="single" w:sz="4" w:space="0" w:color="000000"/>
              <w:left w:val="single" w:sz="4" w:space="0" w:color="000000"/>
              <w:bottom w:val="single" w:sz="4" w:space="0" w:color="000000"/>
            </w:tcBorders>
            <w:shd w:val="clear" w:color="auto" w:fill="FFFFFF"/>
          </w:tcPr>
          <w:p w:rsidR="00AF680C" w:rsidRPr="00574C1F" w:rsidRDefault="00AF680C" w:rsidP="00574C1F">
            <w:pPr>
              <w:snapToGrid w:val="0"/>
              <w:ind w:firstLine="267"/>
              <w:jc w:val="center"/>
              <w:rPr>
                <w:b/>
                <w:sz w:val="20"/>
              </w:rPr>
            </w:pPr>
            <w:r w:rsidRPr="00574C1F">
              <w:rPr>
                <w:b/>
                <w:sz w:val="20"/>
              </w:rPr>
              <w:t>Итого в границах населённых пунктов</w:t>
            </w:r>
          </w:p>
        </w:tc>
        <w:tc>
          <w:tcPr>
            <w:tcW w:w="1984" w:type="dxa"/>
            <w:tcBorders>
              <w:top w:val="single" w:sz="4" w:space="0" w:color="000000"/>
              <w:left w:val="single" w:sz="4" w:space="0" w:color="000000"/>
              <w:bottom w:val="single" w:sz="4" w:space="0" w:color="000000"/>
            </w:tcBorders>
            <w:shd w:val="clear" w:color="auto" w:fill="FFFFFF"/>
          </w:tcPr>
          <w:p w:rsidR="00AF680C" w:rsidRPr="00574C1F" w:rsidRDefault="008D6788" w:rsidP="00574C1F">
            <w:pPr>
              <w:snapToGrid w:val="0"/>
              <w:jc w:val="center"/>
              <w:rPr>
                <w:sz w:val="20"/>
              </w:rPr>
            </w:pPr>
            <w:r w:rsidRPr="00574C1F">
              <w:rPr>
                <w:sz w:val="20"/>
              </w:rPr>
              <w:t>319,0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F680C" w:rsidRPr="00574C1F" w:rsidRDefault="005243DD" w:rsidP="00574C1F">
            <w:pPr>
              <w:snapToGrid w:val="0"/>
              <w:jc w:val="center"/>
              <w:rPr>
                <w:sz w:val="20"/>
              </w:rPr>
            </w:pPr>
            <w:r w:rsidRPr="00574C1F">
              <w:rPr>
                <w:sz w:val="20"/>
              </w:rPr>
              <w:t>2029</w:t>
            </w:r>
          </w:p>
        </w:tc>
      </w:tr>
      <w:tr w:rsidR="00AF680C" w:rsidRPr="00574C1F" w:rsidTr="00AF680C">
        <w:tc>
          <w:tcPr>
            <w:tcW w:w="4678" w:type="dxa"/>
            <w:tcBorders>
              <w:top w:val="single" w:sz="4" w:space="0" w:color="000000"/>
              <w:left w:val="single" w:sz="4" w:space="0" w:color="000000"/>
              <w:bottom w:val="single" w:sz="4" w:space="0" w:color="000000"/>
            </w:tcBorders>
            <w:shd w:val="clear" w:color="auto" w:fill="FFFFFF"/>
          </w:tcPr>
          <w:p w:rsidR="00AF680C" w:rsidRPr="00574C1F" w:rsidRDefault="00AF680C" w:rsidP="00574C1F">
            <w:pPr>
              <w:snapToGrid w:val="0"/>
              <w:ind w:firstLine="267"/>
              <w:jc w:val="both"/>
              <w:rPr>
                <w:b/>
                <w:sz w:val="20"/>
              </w:rPr>
            </w:pPr>
            <w:r w:rsidRPr="00574C1F">
              <w:rPr>
                <w:b/>
                <w:sz w:val="20"/>
              </w:rPr>
              <w:t>Вне границ населённых пунктов</w:t>
            </w:r>
          </w:p>
        </w:tc>
        <w:tc>
          <w:tcPr>
            <w:tcW w:w="1984" w:type="dxa"/>
            <w:tcBorders>
              <w:top w:val="single" w:sz="4" w:space="0" w:color="000000"/>
              <w:left w:val="single" w:sz="4" w:space="0" w:color="000000"/>
              <w:bottom w:val="single" w:sz="4" w:space="0" w:color="000000"/>
            </w:tcBorders>
            <w:shd w:val="clear" w:color="auto" w:fill="FFFFFF"/>
            <w:vAlign w:val="center"/>
          </w:tcPr>
          <w:p w:rsidR="00AF680C" w:rsidRPr="00574C1F" w:rsidRDefault="008D6788" w:rsidP="00574C1F">
            <w:pPr>
              <w:snapToGrid w:val="0"/>
              <w:jc w:val="center"/>
              <w:rPr>
                <w:sz w:val="20"/>
              </w:rPr>
            </w:pPr>
            <w:r w:rsidRPr="00574C1F">
              <w:rPr>
                <w:sz w:val="20"/>
              </w:rPr>
              <w:t>27618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F680C" w:rsidRPr="00574C1F" w:rsidRDefault="00AF680C" w:rsidP="00574C1F">
            <w:pPr>
              <w:snapToGrid w:val="0"/>
              <w:jc w:val="center"/>
              <w:rPr>
                <w:sz w:val="20"/>
              </w:rPr>
            </w:pPr>
            <w:r w:rsidRPr="00574C1F">
              <w:rPr>
                <w:sz w:val="20"/>
              </w:rPr>
              <w:t>-</w:t>
            </w:r>
          </w:p>
        </w:tc>
      </w:tr>
      <w:tr w:rsidR="00AF680C" w:rsidRPr="00574C1F" w:rsidTr="00AF680C">
        <w:tc>
          <w:tcPr>
            <w:tcW w:w="4678" w:type="dxa"/>
            <w:tcBorders>
              <w:top w:val="single" w:sz="4" w:space="0" w:color="000000"/>
              <w:left w:val="single" w:sz="4" w:space="0" w:color="000000"/>
              <w:bottom w:val="single" w:sz="4" w:space="0" w:color="000000"/>
            </w:tcBorders>
            <w:shd w:val="clear" w:color="auto" w:fill="FFFFFF"/>
          </w:tcPr>
          <w:p w:rsidR="00AF680C" w:rsidRPr="00574C1F" w:rsidRDefault="00AF680C" w:rsidP="00574C1F">
            <w:pPr>
              <w:snapToGrid w:val="0"/>
              <w:ind w:firstLine="267"/>
              <w:jc w:val="both"/>
              <w:rPr>
                <w:b/>
                <w:sz w:val="20"/>
              </w:rPr>
            </w:pPr>
            <w:r w:rsidRPr="00574C1F">
              <w:rPr>
                <w:b/>
                <w:sz w:val="20"/>
              </w:rPr>
              <w:t xml:space="preserve">Территория </w:t>
            </w:r>
            <w:r w:rsidR="006E63AE" w:rsidRPr="00574C1F">
              <w:rPr>
                <w:b/>
                <w:sz w:val="20"/>
              </w:rPr>
              <w:t>Тарлыковс</w:t>
            </w:r>
            <w:r w:rsidRPr="00574C1F">
              <w:rPr>
                <w:b/>
                <w:sz w:val="20"/>
              </w:rPr>
              <w:t xml:space="preserve">кого МО </w:t>
            </w:r>
          </w:p>
        </w:tc>
        <w:tc>
          <w:tcPr>
            <w:tcW w:w="1984" w:type="dxa"/>
            <w:tcBorders>
              <w:top w:val="single" w:sz="4" w:space="0" w:color="000000"/>
              <w:left w:val="single" w:sz="4" w:space="0" w:color="000000"/>
              <w:bottom w:val="single" w:sz="4" w:space="0" w:color="000000"/>
            </w:tcBorders>
            <w:shd w:val="clear" w:color="auto" w:fill="FFFFFF"/>
            <w:vAlign w:val="center"/>
          </w:tcPr>
          <w:p w:rsidR="00AF680C" w:rsidRPr="00574C1F" w:rsidRDefault="00BD6F25" w:rsidP="00574C1F">
            <w:pPr>
              <w:snapToGrid w:val="0"/>
              <w:jc w:val="center"/>
              <w:rPr>
                <w:sz w:val="20"/>
              </w:rPr>
            </w:pPr>
            <w:r w:rsidRPr="00574C1F">
              <w:rPr>
                <w:sz w:val="20"/>
              </w:rPr>
              <w:t>27299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AF680C" w:rsidRPr="00574C1F" w:rsidRDefault="005243DD" w:rsidP="00574C1F">
            <w:pPr>
              <w:snapToGrid w:val="0"/>
              <w:jc w:val="center"/>
              <w:rPr>
                <w:sz w:val="20"/>
              </w:rPr>
            </w:pPr>
            <w:r w:rsidRPr="00574C1F">
              <w:rPr>
                <w:sz w:val="20"/>
              </w:rPr>
              <w:t>2029</w:t>
            </w:r>
          </w:p>
        </w:tc>
      </w:tr>
      <w:tr w:rsidR="00AF680C" w:rsidRPr="00574C1F" w:rsidTr="00AF680C">
        <w:tc>
          <w:tcPr>
            <w:tcW w:w="4678" w:type="dxa"/>
            <w:tcBorders>
              <w:top w:val="single" w:sz="4" w:space="0" w:color="000000"/>
              <w:left w:val="single" w:sz="4" w:space="0" w:color="000000"/>
              <w:bottom w:val="single" w:sz="4" w:space="0" w:color="000000"/>
            </w:tcBorders>
            <w:shd w:val="clear" w:color="auto" w:fill="FFFFFF"/>
          </w:tcPr>
          <w:p w:rsidR="00AF680C" w:rsidRPr="00574C1F" w:rsidRDefault="00AF680C" w:rsidP="00574C1F">
            <w:pPr>
              <w:snapToGrid w:val="0"/>
              <w:jc w:val="center"/>
              <w:rPr>
                <w:b/>
                <w:sz w:val="20"/>
              </w:rPr>
            </w:pPr>
            <w:r w:rsidRPr="00574C1F">
              <w:rPr>
                <w:b/>
                <w:sz w:val="20"/>
              </w:rPr>
              <w:t>Плотность населения</w:t>
            </w:r>
          </w:p>
        </w:tc>
        <w:tc>
          <w:tcPr>
            <w:tcW w:w="1984" w:type="dxa"/>
            <w:tcBorders>
              <w:top w:val="single" w:sz="4" w:space="0" w:color="000000"/>
              <w:left w:val="single" w:sz="4" w:space="0" w:color="000000"/>
              <w:bottom w:val="single" w:sz="4" w:space="0" w:color="000000"/>
            </w:tcBorders>
            <w:shd w:val="clear" w:color="auto" w:fill="FFFFFF"/>
          </w:tcPr>
          <w:p w:rsidR="00AF680C" w:rsidRPr="00574C1F" w:rsidRDefault="00AF680C" w:rsidP="00574C1F">
            <w:pPr>
              <w:snapToGrid w:val="0"/>
              <w:jc w:val="center"/>
              <w:rPr>
                <w:sz w:val="20"/>
                <w:vertAlign w:val="superscript"/>
              </w:rPr>
            </w:pPr>
            <w:r w:rsidRPr="00574C1F">
              <w:rPr>
                <w:sz w:val="20"/>
                <w:vertAlign w:val="superscript"/>
              </w:rPr>
              <w:t>-</w:t>
            </w:r>
          </w:p>
        </w:tc>
        <w:tc>
          <w:tcPr>
            <w:tcW w:w="2268" w:type="dxa"/>
            <w:tcBorders>
              <w:top w:val="single" w:sz="4" w:space="0" w:color="000000"/>
              <w:left w:val="single" w:sz="4" w:space="0" w:color="000000"/>
              <w:bottom w:val="single" w:sz="4" w:space="0" w:color="000000"/>
              <w:right w:val="single" w:sz="4" w:space="0" w:color="000000"/>
            </w:tcBorders>
            <w:vAlign w:val="center"/>
          </w:tcPr>
          <w:p w:rsidR="00AF680C" w:rsidRPr="00574C1F" w:rsidRDefault="008D6788" w:rsidP="00574C1F">
            <w:pPr>
              <w:snapToGrid w:val="0"/>
              <w:jc w:val="center"/>
              <w:rPr>
                <w:sz w:val="20"/>
              </w:rPr>
            </w:pPr>
            <w:r w:rsidRPr="00574C1F">
              <w:rPr>
                <w:sz w:val="20"/>
              </w:rPr>
              <w:t>7</w:t>
            </w:r>
            <w:r w:rsidR="00AF680C" w:rsidRPr="00574C1F">
              <w:rPr>
                <w:sz w:val="20"/>
              </w:rPr>
              <w:t xml:space="preserve"> чел./км</w:t>
            </w:r>
            <w:r w:rsidR="00AF680C" w:rsidRPr="00574C1F">
              <w:rPr>
                <w:sz w:val="20"/>
                <w:vertAlign w:val="superscript"/>
              </w:rPr>
              <w:t>2</w:t>
            </w:r>
          </w:p>
        </w:tc>
      </w:tr>
    </w:tbl>
    <w:p w:rsidR="00AF680C" w:rsidRPr="00574C1F" w:rsidRDefault="00AF680C" w:rsidP="00574C1F">
      <w:pPr>
        <w:pStyle w:val="af4"/>
        <w:spacing w:before="120" w:line="360" w:lineRule="auto"/>
        <w:ind w:left="0" w:firstLine="851"/>
        <w:jc w:val="both"/>
        <w:rPr>
          <w:shd w:val="clear" w:color="auto" w:fill="FFFFFF"/>
        </w:rPr>
      </w:pPr>
      <w:r w:rsidRPr="00574C1F">
        <w:rPr>
          <w:shd w:val="clear" w:color="auto" w:fill="FFFFFF"/>
        </w:rPr>
        <w:t xml:space="preserve">Основой планировочного каркаса </w:t>
      </w:r>
      <w:r w:rsidR="006E63AE" w:rsidRPr="00574C1F">
        <w:rPr>
          <w:shd w:val="clear" w:color="auto" w:fill="FFFFFF"/>
        </w:rPr>
        <w:t>Тарлыковс</w:t>
      </w:r>
      <w:r w:rsidRPr="00574C1F">
        <w:rPr>
          <w:shd w:val="clear" w:color="auto" w:fill="FFFFFF"/>
        </w:rPr>
        <w:t>кого муниципального образования выступает Волгоградское водохранилище и транспортные магистрали.</w:t>
      </w:r>
    </w:p>
    <w:p w:rsidR="00AF680C" w:rsidRPr="00574C1F" w:rsidRDefault="00AF680C" w:rsidP="00574C1F">
      <w:pPr>
        <w:pStyle w:val="af4"/>
        <w:spacing w:line="360" w:lineRule="auto"/>
        <w:ind w:left="0" w:firstLine="851"/>
        <w:jc w:val="both"/>
        <w:rPr>
          <w:shd w:val="clear" w:color="auto" w:fill="FFFFFF"/>
        </w:rPr>
      </w:pPr>
      <w:r w:rsidRPr="00574C1F">
        <w:rPr>
          <w:shd w:val="clear" w:color="auto" w:fill="FFFFFF"/>
        </w:rPr>
        <w:t xml:space="preserve">Планировочная структура МО характеризуется наличием планировочных осей и планировочных узлов первого порядка. Планировочные оси — важнейшие транспортные магистрали, речные долины. </w:t>
      </w:r>
    </w:p>
    <w:p w:rsidR="00AF680C" w:rsidRPr="00574C1F" w:rsidRDefault="00AF680C" w:rsidP="00574C1F">
      <w:pPr>
        <w:pStyle w:val="af4"/>
        <w:spacing w:line="360" w:lineRule="auto"/>
        <w:ind w:left="0" w:firstLine="851"/>
        <w:jc w:val="both"/>
        <w:rPr>
          <w:shd w:val="clear" w:color="auto" w:fill="FFFFFF"/>
        </w:rPr>
      </w:pPr>
      <w:r w:rsidRPr="00574C1F">
        <w:rPr>
          <w:i/>
          <w:shd w:val="clear" w:color="auto" w:fill="FFFFFF"/>
        </w:rPr>
        <w:t>Главной ландшафтно-планировочной осью</w:t>
      </w:r>
      <w:r w:rsidRPr="00574C1F">
        <w:rPr>
          <w:shd w:val="clear" w:color="auto" w:fill="FFFFFF"/>
        </w:rPr>
        <w:t xml:space="preserve"> территории МО является акватория Волгоградского водохранилища. Оно сыграло важное системообразующее значение в градостроительном освоении территории и оказало большое влияние на формирование как главного планировочного узла так и внутрипоселенческой системы расселения.</w:t>
      </w:r>
    </w:p>
    <w:p w:rsidR="00AF680C" w:rsidRPr="00574C1F" w:rsidRDefault="00AF680C" w:rsidP="00574C1F">
      <w:pPr>
        <w:pStyle w:val="af4"/>
        <w:spacing w:line="360" w:lineRule="auto"/>
        <w:ind w:left="0" w:firstLine="851"/>
        <w:jc w:val="both"/>
        <w:rPr>
          <w:shd w:val="clear" w:color="auto" w:fill="FFFFFF"/>
        </w:rPr>
      </w:pPr>
      <w:r w:rsidRPr="00574C1F">
        <w:rPr>
          <w:shd w:val="clear" w:color="auto" w:fill="FFFFFF"/>
        </w:rPr>
        <w:t>В структуре МО можно выделить основную транспортную планировочную ось</w:t>
      </w:r>
      <w:r w:rsidR="00956A8D" w:rsidRPr="00574C1F">
        <w:rPr>
          <w:shd w:val="clear" w:color="auto" w:fill="FFFFFF"/>
        </w:rPr>
        <w:t xml:space="preserve"> - </w:t>
      </w:r>
      <w:r w:rsidRPr="00574C1F">
        <w:rPr>
          <w:shd w:val="clear" w:color="auto" w:fill="FFFFFF"/>
        </w:rPr>
        <w:t xml:space="preserve">- участок автодороги (в границах </w:t>
      </w:r>
      <w:r w:rsidR="006E63AE" w:rsidRPr="00574C1F">
        <w:rPr>
          <w:shd w:val="clear" w:color="auto" w:fill="FFFFFF"/>
        </w:rPr>
        <w:t>Тарлыковс</w:t>
      </w:r>
      <w:r w:rsidRPr="00574C1F">
        <w:rPr>
          <w:shd w:val="clear" w:color="auto" w:fill="FFFFFF"/>
        </w:rPr>
        <w:t xml:space="preserve">кого МО) регионального значения Самара - Пугачёв - Энгельс - Волгоград. </w:t>
      </w:r>
      <w:r w:rsidR="00956A8D" w:rsidRPr="00574C1F">
        <w:rPr>
          <w:shd w:val="clear" w:color="auto" w:fill="FFFFFF"/>
        </w:rPr>
        <w:t>Она проходит</w:t>
      </w:r>
      <w:r w:rsidRPr="00574C1F">
        <w:rPr>
          <w:shd w:val="clear" w:color="auto" w:fill="FFFFFF"/>
        </w:rPr>
        <w:t xml:space="preserve"> вдоль Волгоградского водохранилища и </w:t>
      </w:r>
      <w:r w:rsidRPr="00574C1F">
        <w:rPr>
          <w:shd w:val="clear" w:color="auto" w:fill="FFFFFF"/>
        </w:rPr>
        <w:lastRenderedPageBreak/>
        <w:t xml:space="preserve">обеспечивает транспортные связи с областным центром </w:t>
      </w:r>
      <w:r w:rsidR="00956A8D" w:rsidRPr="00574C1F">
        <w:rPr>
          <w:shd w:val="clear" w:color="auto" w:fill="FFFFFF"/>
        </w:rPr>
        <w:t xml:space="preserve">- </w:t>
      </w:r>
      <w:r w:rsidRPr="00574C1F">
        <w:rPr>
          <w:shd w:val="clear" w:color="auto" w:fill="FFFFFF"/>
        </w:rPr>
        <w:t>г. Саратов, Энгельсским районом и р.п.Ровное.</w:t>
      </w:r>
    </w:p>
    <w:p w:rsidR="00AF680C" w:rsidRPr="00574C1F" w:rsidRDefault="00AF680C" w:rsidP="00574C1F">
      <w:pPr>
        <w:pStyle w:val="af4"/>
        <w:spacing w:line="360" w:lineRule="auto"/>
        <w:ind w:left="0" w:firstLine="851"/>
        <w:jc w:val="both"/>
        <w:rPr>
          <w:shd w:val="clear" w:color="auto" w:fill="FFFFFF"/>
        </w:rPr>
      </w:pPr>
      <w:r w:rsidRPr="00574C1F">
        <w:rPr>
          <w:shd w:val="clear" w:color="auto" w:fill="FFFFFF"/>
        </w:rPr>
        <w:t xml:space="preserve">Отсутствие на территории </w:t>
      </w:r>
      <w:r w:rsidR="006E63AE" w:rsidRPr="00574C1F">
        <w:rPr>
          <w:shd w:val="clear" w:color="auto" w:fill="FFFFFF"/>
        </w:rPr>
        <w:t>Тарлыковс</w:t>
      </w:r>
      <w:r w:rsidRPr="00574C1F">
        <w:rPr>
          <w:shd w:val="clear" w:color="auto" w:fill="FFFFFF"/>
        </w:rPr>
        <w:t>кого МО транспортных планировочных осей второго порядка обусловлено исторически сложившейся спецификой формирования систем расселения, очередностью хозяйственного освоения территории и географическим расположением главного планировочного узла.</w:t>
      </w:r>
    </w:p>
    <w:p w:rsidR="00AF680C" w:rsidRPr="00574C1F" w:rsidRDefault="00AF680C" w:rsidP="00574C1F">
      <w:pPr>
        <w:pStyle w:val="af4"/>
        <w:spacing w:line="360" w:lineRule="auto"/>
        <w:ind w:left="0" w:firstLine="851"/>
        <w:jc w:val="both"/>
        <w:rPr>
          <w:shd w:val="clear" w:color="auto" w:fill="FFFFFF"/>
        </w:rPr>
      </w:pPr>
      <w:r w:rsidRPr="00574C1F">
        <w:rPr>
          <w:shd w:val="clear" w:color="auto" w:fill="FFFFFF"/>
        </w:rPr>
        <w:t xml:space="preserve">Планировочные элементы сформировали на территории МО планировочный каркас, имеющий линейный характер. </w:t>
      </w:r>
    </w:p>
    <w:p w:rsidR="00AF680C" w:rsidRPr="00574C1F" w:rsidRDefault="00AF680C" w:rsidP="00574C1F">
      <w:pPr>
        <w:pStyle w:val="af4"/>
        <w:spacing w:line="360" w:lineRule="auto"/>
        <w:ind w:left="0" w:firstLine="851"/>
        <w:jc w:val="both"/>
        <w:rPr>
          <w:shd w:val="clear" w:color="auto" w:fill="FFFFFF"/>
        </w:rPr>
      </w:pPr>
      <w:r w:rsidRPr="00574C1F">
        <w:rPr>
          <w:i/>
          <w:shd w:val="clear" w:color="auto" w:fill="FFFFFF"/>
        </w:rPr>
        <w:t xml:space="preserve">Главный планировочный узел </w:t>
      </w:r>
      <w:r w:rsidRPr="00574C1F">
        <w:rPr>
          <w:shd w:val="clear" w:color="auto" w:fill="FFFFFF"/>
        </w:rPr>
        <w:t>сформировался в с.</w:t>
      </w:r>
      <w:r w:rsidR="00F015FB" w:rsidRPr="00574C1F">
        <w:rPr>
          <w:shd w:val="clear" w:color="auto" w:fill="FFFFFF"/>
        </w:rPr>
        <w:t xml:space="preserve"> </w:t>
      </w:r>
      <w:r w:rsidR="00BD6F25" w:rsidRPr="00574C1F">
        <w:rPr>
          <w:shd w:val="clear" w:color="auto" w:fill="FFFFFF"/>
        </w:rPr>
        <w:t>Тарлыковка</w:t>
      </w:r>
      <w:r w:rsidRPr="00574C1F">
        <w:rPr>
          <w:shd w:val="clear" w:color="auto" w:fill="FFFFFF"/>
        </w:rPr>
        <w:t xml:space="preserve">. В настоящее время село выполняет функции административного центра муниципального образования с выраженными агропромышленными функциями. Здесь сосредоточены </w:t>
      </w:r>
      <w:r w:rsidR="00BD6F25" w:rsidRPr="00574C1F">
        <w:rPr>
          <w:shd w:val="clear" w:color="auto" w:fill="FFFFFF"/>
        </w:rPr>
        <w:t>объекты</w:t>
      </w:r>
      <w:r w:rsidRPr="00574C1F">
        <w:rPr>
          <w:shd w:val="clear" w:color="auto" w:fill="FFFFFF"/>
        </w:rPr>
        <w:t xml:space="preserve"> по переработке сельскохозяйственной продукции, по обслуживанию и эксплуатации автомобильного транспорта, </w:t>
      </w:r>
      <w:r w:rsidR="00BD6F25" w:rsidRPr="00574C1F">
        <w:rPr>
          <w:shd w:val="clear" w:color="auto" w:fill="FFFFFF"/>
        </w:rPr>
        <w:t>объекты</w:t>
      </w:r>
      <w:r w:rsidRPr="00574C1F">
        <w:rPr>
          <w:shd w:val="clear" w:color="auto" w:fill="FFFFFF"/>
        </w:rPr>
        <w:t xml:space="preserve"> </w:t>
      </w:r>
      <w:r w:rsidR="00BD6F25" w:rsidRPr="00574C1F">
        <w:rPr>
          <w:shd w:val="clear" w:color="auto" w:fill="FFFFFF"/>
        </w:rPr>
        <w:t>пищевого и перерабатывающего значения</w:t>
      </w:r>
      <w:r w:rsidRPr="00574C1F">
        <w:rPr>
          <w:shd w:val="clear" w:color="auto" w:fill="FFFFFF"/>
        </w:rPr>
        <w:t xml:space="preserve">. Учреждения </w:t>
      </w:r>
      <w:r w:rsidR="00F015FB" w:rsidRPr="00574C1F">
        <w:rPr>
          <w:shd w:val="clear" w:color="auto" w:fill="FFFFFF"/>
        </w:rPr>
        <w:t>населенных пунктов муниципального образования</w:t>
      </w:r>
      <w:r w:rsidRPr="00574C1F">
        <w:rPr>
          <w:shd w:val="clear" w:color="auto" w:fill="FFFFFF"/>
        </w:rPr>
        <w:t xml:space="preserve"> обеспечивают полный комплекс повседневного и периодического обслуживания населения в социально-культурной и бытовой сферах для населения  муниципального образования.</w:t>
      </w:r>
    </w:p>
    <w:p w:rsidR="00AF680C" w:rsidRPr="00574C1F" w:rsidRDefault="00AF680C" w:rsidP="00574C1F">
      <w:pPr>
        <w:pStyle w:val="af4"/>
        <w:spacing w:line="360" w:lineRule="auto"/>
        <w:ind w:left="0" w:firstLine="851"/>
        <w:jc w:val="both"/>
        <w:rPr>
          <w:shd w:val="clear" w:color="auto" w:fill="FFFFFF"/>
        </w:rPr>
      </w:pPr>
      <w:r w:rsidRPr="00574C1F">
        <w:rPr>
          <w:shd w:val="clear" w:color="auto" w:fill="FFFFFF"/>
        </w:rPr>
        <w:t xml:space="preserve">Планировочная структура </w:t>
      </w:r>
      <w:r w:rsidR="00F015FB" w:rsidRPr="00574C1F">
        <w:rPr>
          <w:shd w:val="clear" w:color="auto" w:fill="FFFFFF"/>
        </w:rPr>
        <w:t xml:space="preserve">рассматриваемой к планированию </w:t>
      </w:r>
      <w:r w:rsidRPr="00574C1F">
        <w:rPr>
          <w:shd w:val="clear" w:color="auto" w:fill="FFFFFF"/>
        </w:rPr>
        <w:t>территории состоит из двух частей:</w:t>
      </w:r>
    </w:p>
    <w:p w:rsidR="00AF680C" w:rsidRPr="00574C1F" w:rsidRDefault="00F015FB" w:rsidP="00574C1F">
      <w:pPr>
        <w:pStyle w:val="af4"/>
        <w:numPr>
          <w:ilvl w:val="0"/>
          <w:numId w:val="33"/>
        </w:numPr>
        <w:spacing w:line="360" w:lineRule="auto"/>
        <w:jc w:val="both"/>
        <w:rPr>
          <w:shd w:val="clear" w:color="auto" w:fill="FFFFFF"/>
        </w:rPr>
      </w:pPr>
      <w:r w:rsidRPr="00574C1F">
        <w:rPr>
          <w:shd w:val="clear" w:color="auto" w:fill="FFFFFF"/>
        </w:rPr>
        <w:t>заселенной</w:t>
      </w:r>
      <w:r w:rsidR="00AF680C" w:rsidRPr="00574C1F">
        <w:rPr>
          <w:shd w:val="clear" w:color="auto" w:fill="FFFFFF"/>
        </w:rPr>
        <w:t xml:space="preserve"> част</w:t>
      </w:r>
      <w:r w:rsidRPr="00574C1F">
        <w:rPr>
          <w:shd w:val="clear" w:color="auto" w:fill="FFFFFF"/>
        </w:rPr>
        <w:t>и</w:t>
      </w:r>
      <w:r w:rsidR="00AF680C" w:rsidRPr="00574C1F">
        <w:rPr>
          <w:shd w:val="clear" w:color="auto" w:fill="FFFFFF"/>
        </w:rPr>
        <w:t xml:space="preserve"> МО, зоной активного селитебного освоения является территория, в границах которой находятся населенные пункты </w:t>
      </w:r>
      <w:r w:rsidR="006E63AE" w:rsidRPr="00574C1F">
        <w:rPr>
          <w:shd w:val="clear" w:color="auto" w:fill="FFFFFF"/>
        </w:rPr>
        <w:t>Тарлыковс</w:t>
      </w:r>
      <w:r w:rsidR="00AF680C" w:rsidRPr="00574C1F">
        <w:rPr>
          <w:shd w:val="clear" w:color="auto" w:fill="FFFFFF"/>
        </w:rPr>
        <w:t>кого МО, здесь фокусируются основные транспортные потоки, размещаются объекты транспорта и сельскохозяйственного производства.</w:t>
      </w:r>
    </w:p>
    <w:p w:rsidR="00AF680C" w:rsidRPr="00574C1F" w:rsidRDefault="00AF680C" w:rsidP="00574C1F">
      <w:pPr>
        <w:pStyle w:val="af4"/>
        <w:numPr>
          <w:ilvl w:val="0"/>
          <w:numId w:val="33"/>
        </w:numPr>
        <w:spacing w:line="360" w:lineRule="auto"/>
        <w:jc w:val="both"/>
        <w:rPr>
          <w:shd w:val="clear" w:color="auto" w:fill="FFFFFF"/>
        </w:rPr>
      </w:pPr>
      <w:r w:rsidRPr="00574C1F">
        <w:rPr>
          <w:shd w:val="clear" w:color="auto" w:fill="FFFFFF"/>
        </w:rPr>
        <w:t>основной по площади сельскохозяйственной территорией является большая часть муниципального образования в пределах земель, освоенных для ведения сельского хозяйства.</w:t>
      </w:r>
    </w:p>
    <w:p w:rsidR="00BD6F25" w:rsidRPr="00574C1F" w:rsidRDefault="00BD6F25" w:rsidP="00574C1F">
      <w:pPr>
        <w:widowControl w:val="0"/>
        <w:adjustRightInd w:val="0"/>
        <w:spacing w:line="360" w:lineRule="auto"/>
        <w:ind w:firstLine="900"/>
        <w:jc w:val="both"/>
        <w:textAlignment w:val="baseline"/>
      </w:pPr>
    </w:p>
    <w:p w:rsidR="000F5F35" w:rsidRPr="00574C1F" w:rsidRDefault="000F5F35" w:rsidP="00574C1F">
      <w:pPr>
        <w:widowControl w:val="0"/>
        <w:adjustRightInd w:val="0"/>
        <w:spacing w:line="360" w:lineRule="auto"/>
        <w:ind w:firstLine="900"/>
        <w:jc w:val="both"/>
        <w:textAlignment w:val="baseline"/>
      </w:pPr>
      <w:r w:rsidRPr="00574C1F">
        <w:t>Современная планировочная ситуация сформировалась на основе ряда факторов, среди которых важное значение имеют природные условия и ресурсы территории, экономико-географическое положение и характер исторической системы расселения.</w:t>
      </w:r>
    </w:p>
    <w:p w:rsidR="000F5F35" w:rsidRPr="00574C1F" w:rsidRDefault="000F5F35" w:rsidP="00574C1F">
      <w:pPr>
        <w:widowControl w:val="0"/>
        <w:adjustRightInd w:val="0"/>
        <w:spacing w:line="360" w:lineRule="auto"/>
        <w:ind w:firstLine="900"/>
        <w:jc w:val="both"/>
        <w:textAlignment w:val="baseline"/>
      </w:pPr>
      <w:r w:rsidRPr="00574C1F">
        <w:t>Среди факторов экономико-географического положения и планировочной ситуации отмечаются следующие:</w:t>
      </w:r>
    </w:p>
    <w:p w:rsidR="000F5F35" w:rsidRPr="00574C1F" w:rsidRDefault="006E63AE" w:rsidP="00574C1F">
      <w:pPr>
        <w:pStyle w:val="consnormal0"/>
        <w:widowControl w:val="0"/>
        <w:numPr>
          <w:ilvl w:val="0"/>
          <w:numId w:val="12"/>
        </w:numPr>
        <w:tabs>
          <w:tab w:val="num" w:pos="900"/>
        </w:tabs>
        <w:adjustRightInd w:val="0"/>
        <w:spacing w:before="0" w:beforeAutospacing="0" w:after="0" w:afterAutospacing="0" w:line="360" w:lineRule="auto"/>
        <w:ind w:left="900"/>
        <w:jc w:val="both"/>
        <w:textAlignment w:val="baseline"/>
      </w:pPr>
      <w:r w:rsidRPr="00574C1F">
        <w:t>Тарлыковс</w:t>
      </w:r>
      <w:r w:rsidR="00C444DC" w:rsidRPr="00574C1F">
        <w:t>кое м</w:t>
      </w:r>
      <w:r w:rsidR="000F5F35" w:rsidRPr="00574C1F">
        <w:t xml:space="preserve">униципальное образование наделено статусом "сельское поселение" с административным центром </w:t>
      </w:r>
      <w:r w:rsidR="00C444DC" w:rsidRPr="00574C1F">
        <w:t>–</w:t>
      </w:r>
      <w:r w:rsidR="000F5F35" w:rsidRPr="00574C1F">
        <w:t xml:space="preserve"> </w:t>
      </w:r>
      <w:r w:rsidR="00C444DC" w:rsidRPr="00574C1F">
        <w:t xml:space="preserve">село </w:t>
      </w:r>
      <w:r w:rsidR="00BD6F25" w:rsidRPr="00574C1F">
        <w:t>Тарлыковка</w:t>
      </w:r>
      <w:r w:rsidR="000F5F35" w:rsidRPr="00574C1F">
        <w:t>;</w:t>
      </w:r>
    </w:p>
    <w:p w:rsidR="000F5F35" w:rsidRPr="00574C1F" w:rsidRDefault="00EC3D66" w:rsidP="00574C1F">
      <w:pPr>
        <w:pStyle w:val="consnormal0"/>
        <w:widowControl w:val="0"/>
        <w:numPr>
          <w:ilvl w:val="0"/>
          <w:numId w:val="12"/>
        </w:numPr>
        <w:tabs>
          <w:tab w:val="num" w:pos="900"/>
        </w:tabs>
        <w:adjustRightInd w:val="0"/>
        <w:spacing w:before="0" w:beforeAutospacing="0" w:after="0" w:afterAutospacing="0" w:line="360" w:lineRule="auto"/>
        <w:ind w:left="900"/>
        <w:jc w:val="both"/>
        <w:textAlignment w:val="baseline"/>
      </w:pPr>
      <w:r w:rsidRPr="00574C1F">
        <w:t>ч</w:t>
      </w:r>
      <w:r w:rsidR="000F5F35" w:rsidRPr="00574C1F">
        <w:t xml:space="preserve">ерез территорию </w:t>
      </w:r>
      <w:r w:rsidRPr="00574C1F">
        <w:t>муниципального образования</w:t>
      </w:r>
      <w:r w:rsidR="000F5F35" w:rsidRPr="00574C1F">
        <w:t xml:space="preserve"> проходит автомобильная дорога общего пользования </w:t>
      </w:r>
      <w:r w:rsidR="00382CA3" w:rsidRPr="00574C1F">
        <w:t>регионального</w:t>
      </w:r>
      <w:r w:rsidR="000F5F35" w:rsidRPr="00574C1F">
        <w:t xml:space="preserve"> значения </w:t>
      </w:r>
      <w:r w:rsidR="00382CA3" w:rsidRPr="00574C1F">
        <w:rPr>
          <w:rFonts w:ascii="Arial" w:hAnsi="Arial" w:cs="Arial"/>
          <w:b/>
          <w:bCs/>
          <w:sz w:val="21"/>
          <w:szCs w:val="21"/>
          <w:shd w:val="clear" w:color="auto" w:fill="FFFFFF"/>
        </w:rPr>
        <w:t> </w:t>
      </w:r>
      <w:hyperlink r:id="rId94" w:tooltip="Самара" w:history="1">
        <w:r w:rsidR="00382CA3" w:rsidRPr="00574C1F">
          <w:t>Самара</w:t>
        </w:r>
      </w:hyperlink>
      <w:r w:rsidR="00382CA3" w:rsidRPr="00574C1F">
        <w:t> — </w:t>
      </w:r>
      <w:hyperlink r:id="rId95" w:tooltip="Пугачёв (город)" w:history="1">
        <w:r w:rsidR="00382CA3" w:rsidRPr="00574C1F">
          <w:t>Пугачёв</w:t>
        </w:r>
      </w:hyperlink>
      <w:r w:rsidR="00382CA3" w:rsidRPr="00574C1F">
        <w:t> — </w:t>
      </w:r>
      <w:hyperlink r:id="rId96" w:tooltip="Энгельс (город)" w:history="1">
        <w:r w:rsidR="00382CA3" w:rsidRPr="00574C1F">
          <w:t>Энгельс</w:t>
        </w:r>
      </w:hyperlink>
      <w:r w:rsidR="00382CA3" w:rsidRPr="00574C1F">
        <w:t> —</w:t>
      </w:r>
      <w:r w:rsidR="00382CA3" w:rsidRPr="00574C1F">
        <w:lastRenderedPageBreak/>
        <w:t> </w:t>
      </w:r>
      <w:hyperlink r:id="rId97" w:tooltip="Волгоград" w:history="1">
        <w:r w:rsidR="00382CA3" w:rsidRPr="00574C1F">
          <w:t>Волгоград</w:t>
        </w:r>
      </w:hyperlink>
      <w:r w:rsidR="000F5F35" w:rsidRPr="00574C1F">
        <w:t>.</w:t>
      </w:r>
    </w:p>
    <w:p w:rsidR="009B76CD" w:rsidRPr="00574C1F" w:rsidRDefault="00382CA3" w:rsidP="00574C1F">
      <w:pPr>
        <w:widowControl w:val="0"/>
        <w:numPr>
          <w:ilvl w:val="0"/>
          <w:numId w:val="12"/>
        </w:numPr>
        <w:tabs>
          <w:tab w:val="num" w:pos="900"/>
        </w:tabs>
        <w:adjustRightInd w:val="0"/>
        <w:spacing w:line="360" w:lineRule="auto"/>
        <w:ind w:left="900"/>
        <w:jc w:val="both"/>
        <w:textAlignment w:val="baseline"/>
      </w:pPr>
      <w:r w:rsidRPr="00574C1F">
        <w:t>н</w:t>
      </w:r>
      <w:r w:rsidR="000F5F35" w:rsidRPr="00574C1F">
        <w:t xml:space="preserve">аличие </w:t>
      </w:r>
      <w:r w:rsidR="00C444DC" w:rsidRPr="00574C1F">
        <w:t xml:space="preserve">Волгоградского водохранилища, как </w:t>
      </w:r>
      <w:r w:rsidRPr="00574C1F">
        <w:t>очень важного рекреационного ресурса</w:t>
      </w:r>
    </w:p>
    <w:p w:rsidR="000F5F35" w:rsidRPr="00574C1F" w:rsidRDefault="009B76CD" w:rsidP="00574C1F">
      <w:pPr>
        <w:widowControl w:val="0"/>
        <w:numPr>
          <w:ilvl w:val="0"/>
          <w:numId w:val="12"/>
        </w:numPr>
        <w:tabs>
          <w:tab w:val="num" w:pos="900"/>
        </w:tabs>
        <w:adjustRightInd w:val="0"/>
        <w:spacing w:line="360" w:lineRule="auto"/>
        <w:ind w:left="900"/>
        <w:jc w:val="both"/>
        <w:textAlignment w:val="baseline"/>
      </w:pPr>
      <w:r w:rsidRPr="00574C1F">
        <w:t xml:space="preserve">численность населения на 2018 год составляет </w:t>
      </w:r>
      <w:r w:rsidR="00BD6F25" w:rsidRPr="00574C1F">
        <w:t>2029</w:t>
      </w:r>
      <w:r w:rsidRPr="00574C1F">
        <w:t xml:space="preserve"> человек (большая часть постоянного населения </w:t>
      </w:r>
      <w:r w:rsidR="00BD6F25" w:rsidRPr="00574C1F">
        <w:t>809</w:t>
      </w:r>
      <w:r w:rsidRPr="00574C1F">
        <w:t xml:space="preserve"> человек проживает в с.</w:t>
      </w:r>
      <w:ins w:id="86" w:author="User_4" w:date="2019-06-05T09:42:00Z">
        <w:r w:rsidR="00FC5B52" w:rsidRPr="00574C1F">
          <w:t> </w:t>
        </w:r>
      </w:ins>
      <w:r w:rsidR="00BD6F25" w:rsidRPr="00574C1F">
        <w:t>Тарлыковка</w:t>
      </w:r>
      <w:r w:rsidRPr="00574C1F">
        <w:t>)</w:t>
      </w:r>
      <w:r w:rsidR="00382CA3" w:rsidRPr="00574C1F">
        <w:t>.</w:t>
      </w:r>
    </w:p>
    <w:p w:rsidR="000F5F35" w:rsidRPr="00574C1F" w:rsidRDefault="000F5F35" w:rsidP="00574C1F">
      <w:pPr>
        <w:widowControl w:val="0"/>
        <w:adjustRightInd w:val="0"/>
        <w:spacing w:line="360" w:lineRule="auto"/>
        <w:ind w:firstLine="900"/>
        <w:jc w:val="both"/>
        <w:textAlignment w:val="baseline"/>
      </w:pPr>
      <w:r w:rsidRPr="00574C1F">
        <w:t xml:space="preserve">Населенные пункты дисперсно расположены </w:t>
      </w:r>
      <w:r w:rsidR="00382CA3" w:rsidRPr="00574C1F">
        <w:t>на</w:t>
      </w:r>
      <w:r w:rsidRPr="00574C1F">
        <w:t xml:space="preserve"> территории </w:t>
      </w:r>
      <w:r w:rsidR="00382CA3" w:rsidRPr="00574C1F">
        <w:t>муниципального образования</w:t>
      </w:r>
      <w:r w:rsidRPr="00574C1F">
        <w:t>. Основная территория занята землями сельскохозяйственного назначения, что</w:t>
      </w:r>
      <w:r w:rsidRPr="00574C1F">
        <w:rPr>
          <w:color w:val="C00000"/>
        </w:rPr>
        <w:t xml:space="preserve"> </w:t>
      </w:r>
      <w:r w:rsidR="00382CA3" w:rsidRPr="00574C1F">
        <w:t>создает дополнительные условия к</w:t>
      </w:r>
      <w:r w:rsidRPr="00574C1F">
        <w:t xml:space="preserve"> развитию с</w:t>
      </w:r>
      <w:r w:rsidR="00382CA3" w:rsidRPr="00574C1F">
        <w:t>ельского хозяйства и рекреации.</w:t>
      </w:r>
    </w:p>
    <w:p w:rsidR="00284799" w:rsidRPr="00574C1F" w:rsidRDefault="00757E5C" w:rsidP="00574C1F">
      <w:pPr>
        <w:widowControl w:val="0"/>
        <w:adjustRightInd w:val="0"/>
        <w:spacing w:line="360" w:lineRule="auto"/>
        <w:ind w:firstLine="900"/>
        <w:jc w:val="both"/>
        <w:textAlignment w:val="baseline"/>
      </w:pPr>
      <w:r w:rsidRPr="00574C1F">
        <w:rPr>
          <w:b/>
        </w:rPr>
        <w:t xml:space="preserve">Село </w:t>
      </w:r>
      <w:r w:rsidR="00BD6F25" w:rsidRPr="00574C1F">
        <w:rPr>
          <w:b/>
        </w:rPr>
        <w:t>Тарлыковка</w:t>
      </w:r>
      <w:r w:rsidRPr="00574C1F">
        <w:t xml:space="preserve"> имеет довольно развитый общественный центр, в котором есть </w:t>
      </w:r>
      <w:bookmarkStart w:id="87" w:name="_Hlk8992821"/>
      <w:r w:rsidRPr="00574C1F">
        <w:t>общеобразовательная школа, детское дошкольное учреждение, дом культуры</w:t>
      </w:r>
      <w:r w:rsidR="00284799" w:rsidRPr="00574C1F">
        <w:t xml:space="preserve"> с </w:t>
      </w:r>
      <w:r w:rsidRPr="00574C1F">
        <w:t>библиотек</w:t>
      </w:r>
      <w:r w:rsidR="00284799" w:rsidRPr="00574C1F">
        <w:t>ой</w:t>
      </w:r>
      <w:r w:rsidRPr="00574C1F">
        <w:t xml:space="preserve">, </w:t>
      </w:r>
      <w:r w:rsidR="00284799" w:rsidRPr="00574C1F">
        <w:t>пункт оказания первой медицинской помощи</w:t>
      </w:r>
      <w:r w:rsidRPr="00574C1F">
        <w:t xml:space="preserve">, </w:t>
      </w:r>
      <w:r w:rsidR="00284799" w:rsidRPr="00574C1F">
        <w:t>лютеранская кирха - объект культового и архитектурно-исторического назначения</w:t>
      </w:r>
      <w:bookmarkEnd w:id="87"/>
      <w:r w:rsidR="00284799" w:rsidRPr="00574C1F">
        <w:t xml:space="preserve">, сельские </w:t>
      </w:r>
      <w:r w:rsidRPr="00574C1F">
        <w:t>магазин</w:t>
      </w:r>
      <w:r w:rsidR="00284799" w:rsidRPr="00574C1F">
        <w:t>ы</w:t>
      </w:r>
      <w:r w:rsidRPr="00574C1F">
        <w:t>. Основную застройку составляют малоэтажные жилые дома</w:t>
      </w:r>
      <w:r w:rsidR="00284799" w:rsidRPr="00574C1F">
        <w:t xml:space="preserve">. В селе развита </w:t>
      </w:r>
      <w:r w:rsidR="009E66E5" w:rsidRPr="00574C1F">
        <w:t>у</w:t>
      </w:r>
      <w:r w:rsidR="00284799" w:rsidRPr="00574C1F">
        <w:t xml:space="preserve">лично-дорожная сеть. </w:t>
      </w:r>
      <w:r w:rsidR="00BD6F25" w:rsidRPr="00574C1F">
        <w:t>Через территорию</w:t>
      </w:r>
      <w:r w:rsidR="00284799" w:rsidRPr="00574C1F">
        <w:t xml:space="preserve"> села проходит автомобильная дорога общего пользования регионального значения  </w:t>
      </w:r>
      <w:hyperlink r:id="rId98" w:tooltip="Самара" w:history="1">
        <w:r w:rsidR="00284799" w:rsidRPr="00574C1F">
          <w:t>Самара</w:t>
        </w:r>
      </w:hyperlink>
      <w:r w:rsidR="00284799" w:rsidRPr="00574C1F">
        <w:t> — </w:t>
      </w:r>
      <w:hyperlink r:id="rId99" w:tooltip="Пугачёв (город)" w:history="1">
        <w:r w:rsidR="00284799" w:rsidRPr="00574C1F">
          <w:t>Пугачёв</w:t>
        </w:r>
      </w:hyperlink>
      <w:r w:rsidR="00284799" w:rsidRPr="00574C1F">
        <w:t> — </w:t>
      </w:r>
      <w:hyperlink r:id="rId100" w:tooltip="Энгельс (город)" w:history="1">
        <w:r w:rsidR="00284799" w:rsidRPr="00574C1F">
          <w:t>Энгельс</w:t>
        </w:r>
      </w:hyperlink>
      <w:r w:rsidR="00284799" w:rsidRPr="00574C1F">
        <w:t> — </w:t>
      </w:r>
      <w:hyperlink r:id="rId101" w:tooltip="Волгоград" w:history="1">
        <w:r w:rsidR="00284799" w:rsidRPr="00574C1F">
          <w:t>Волгоград</w:t>
        </w:r>
      </w:hyperlink>
      <w:r w:rsidR="00284799" w:rsidRPr="00574C1F">
        <w:t>.</w:t>
      </w:r>
    </w:p>
    <w:p w:rsidR="009E66E5" w:rsidRPr="00574C1F" w:rsidRDefault="009E66E5" w:rsidP="00574C1F">
      <w:pPr>
        <w:suppressAutoHyphens/>
        <w:spacing w:line="360" w:lineRule="auto"/>
        <w:ind w:firstLine="902"/>
        <w:jc w:val="both"/>
      </w:pPr>
      <w:r w:rsidRPr="00574C1F">
        <w:t>В целом застройка населенных пунктов хаотична, осуществлялась без Генерального плана. Вся жилая застройка имеет недостаточно развитую инженерную инфраструктуру.</w:t>
      </w:r>
    </w:p>
    <w:p w:rsidR="00185AEE" w:rsidRPr="00574C1F" w:rsidRDefault="00185AEE" w:rsidP="00574C1F">
      <w:pPr>
        <w:suppressAutoHyphens/>
        <w:spacing w:line="360" w:lineRule="auto"/>
        <w:jc w:val="center"/>
        <w:rPr>
          <w:b/>
          <w:i/>
        </w:rPr>
      </w:pPr>
      <w:r w:rsidRPr="00574C1F">
        <w:rPr>
          <w:b/>
          <w:i/>
        </w:rPr>
        <w:t>Баланс земель.</w:t>
      </w:r>
    </w:p>
    <w:p w:rsidR="00185AEE" w:rsidRPr="00574C1F" w:rsidRDefault="00185AEE" w:rsidP="00574C1F">
      <w:pPr>
        <w:jc w:val="center"/>
        <w:rPr>
          <w:b/>
          <w:sz w:val="20"/>
          <w:szCs w:val="26"/>
        </w:rPr>
      </w:pPr>
      <w:r w:rsidRPr="00574C1F">
        <w:rPr>
          <w:b/>
          <w:sz w:val="20"/>
          <w:szCs w:val="26"/>
        </w:rPr>
        <w:t>Структура земель по категориям (по состоянию на 1 января 2018 г.)</w:t>
      </w:r>
    </w:p>
    <w:tbl>
      <w:tblPr>
        <w:tblW w:w="0" w:type="auto"/>
        <w:jc w:val="center"/>
        <w:tblLayout w:type="fixed"/>
        <w:tblCellMar>
          <w:left w:w="56" w:type="dxa"/>
          <w:right w:w="56" w:type="dxa"/>
        </w:tblCellMar>
        <w:tblLook w:val="0000" w:firstRow="0" w:lastRow="0" w:firstColumn="0" w:lastColumn="0" w:noHBand="0" w:noVBand="0"/>
      </w:tblPr>
      <w:tblGrid>
        <w:gridCol w:w="417"/>
        <w:gridCol w:w="5760"/>
        <w:gridCol w:w="1620"/>
        <w:gridCol w:w="1708"/>
      </w:tblGrid>
      <w:tr w:rsidR="00185AEE" w:rsidRPr="00574C1F" w:rsidTr="00185AEE">
        <w:trPr>
          <w:trHeight w:val="284"/>
          <w:tblHeader/>
          <w:jc w:val="center"/>
        </w:trPr>
        <w:tc>
          <w:tcPr>
            <w:tcW w:w="417" w:type="dxa"/>
            <w:vMerge w:val="restart"/>
            <w:tcBorders>
              <w:top w:val="single" w:sz="6" w:space="0" w:color="000000"/>
              <w:left w:val="single" w:sz="6" w:space="0" w:color="000000"/>
              <w:bottom w:val="single" w:sz="3"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lang w:val="en-US"/>
              </w:rPr>
              <w:t>№</w:t>
            </w:r>
            <w:r w:rsidRPr="00574C1F">
              <w:rPr>
                <w:b/>
                <w:bCs/>
                <w:sz w:val="20"/>
                <w:szCs w:val="20"/>
              </w:rPr>
              <w:t>п/п</w:t>
            </w:r>
          </w:p>
        </w:tc>
        <w:tc>
          <w:tcPr>
            <w:tcW w:w="5760" w:type="dxa"/>
            <w:vMerge w:val="restart"/>
            <w:tcBorders>
              <w:top w:val="single" w:sz="6" w:space="0" w:color="000000"/>
              <w:left w:val="single" w:sz="6" w:space="0" w:color="000000"/>
              <w:bottom w:val="single" w:sz="3"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rPr>
              <w:t>Категория земель</w:t>
            </w:r>
          </w:p>
        </w:tc>
        <w:tc>
          <w:tcPr>
            <w:tcW w:w="3328" w:type="dxa"/>
            <w:gridSpan w:val="2"/>
            <w:tcBorders>
              <w:top w:val="single" w:sz="6" w:space="0" w:color="000000"/>
              <w:left w:val="single" w:sz="6" w:space="0" w:color="000000"/>
              <w:bottom w:val="single" w:sz="3" w:space="0" w:color="000000"/>
              <w:right w:val="single" w:sz="6" w:space="0" w:color="000000"/>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rPr>
              <w:t xml:space="preserve">Общая площадь </w:t>
            </w:r>
          </w:p>
        </w:tc>
      </w:tr>
      <w:tr w:rsidR="00185AEE" w:rsidRPr="00574C1F" w:rsidTr="00185AEE">
        <w:trPr>
          <w:trHeight w:val="284"/>
          <w:tblHeader/>
          <w:jc w:val="center"/>
        </w:trPr>
        <w:tc>
          <w:tcPr>
            <w:tcW w:w="417" w:type="dxa"/>
            <w:vMerge/>
            <w:tcBorders>
              <w:top w:val="single" w:sz="3" w:space="0" w:color="000000"/>
              <w:left w:val="single" w:sz="6" w:space="0" w:color="000000"/>
              <w:bottom w:val="single" w:sz="3" w:space="0" w:color="000000"/>
              <w:right w:val="nil"/>
            </w:tcBorders>
            <w:shd w:val="clear" w:color="000000" w:fill="FFFFFF"/>
            <w:vAlign w:val="center"/>
          </w:tcPr>
          <w:p w:rsidR="00185AEE" w:rsidRPr="00574C1F" w:rsidRDefault="00185AEE" w:rsidP="00574C1F">
            <w:pPr>
              <w:rPr>
                <w:sz w:val="20"/>
                <w:szCs w:val="20"/>
                <w:lang w:val="en-US"/>
              </w:rPr>
            </w:pPr>
          </w:p>
        </w:tc>
        <w:tc>
          <w:tcPr>
            <w:tcW w:w="5760" w:type="dxa"/>
            <w:vMerge/>
            <w:tcBorders>
              <w:top w:val="single" w:sz="3" w:space="0" w:color="000000"/>
              <w:left w:val="single" w:sz="6" w:space="0" w:color="000000"/>
              <w:bottom w:val="single" w:sz="3" w:space="0" w:color="000000"/>
              <w:right w:val="nil"/>
            </w:tcBorders>
            <w:shd w:val="clear" w:color="000000" w:fill="FFFFFF"/>
            <w:vAlign w:val="center"/>
          </w:tcPr>
          <w:p w:rsidR="00185AEE" w:rsidRPr="00574C1F" w:rsidRDefault="00185AEE" w:rsidP="00574C1F">
            <w:pPr>
              <w:rPr>
                <w:sz w:val="20"/>
                <w:szCs w:val="20"/>
                <w:lang w:val="en-US"/>
              </w:rPr>
            </w:pPr>
          </w:p>
        </w:tc>
        <w:tc>
          <w:tcPr>
            <w:tcW w:w="1620" w:type="dxa"/>
            <w:tcBorders>
              <w:top w:val="single" w:sz="6" w:space="0" w:color="000000"/>
              <w:left w:val="single" w:sz="6" w:space="0" w:color="000000"/>
              <w:bottom w:val="single" w:sz="3"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rPr>
              <w:t>км</w:t>
            </w:r>
            <w:r w:rsidRPr="00574C1F">
              <w:rPr>
                <w:b/>
                <w:bCs/>
                <w:sz w:val="20"/>
                <w:szCs w:val="20"/>
                <w:vertAlign w:val="superscript"/>
              </w:rPr>
              <w:t>2</w:t>
            </w:r>
          </w:p>
        </w:tc>
        <w:tc>
          <w:tcPr>
            <w:tcW w:w="1708" w:type="dxa"/>
            <w:tcBorders>
              <w:top w:val="single" w:sz="6" w:space="0" w:color="000000"/>
              <w:left w:val="single" w:sz="3" w:space="0" w:color="000000"/>
              <w:bottom w:val="single" w:sz="3" w:space="0" w:color="000000"/>
              <w:right w:val="single" w:sz="6" w:space="0" w:color="000000"/>
            </w:tcBorders>
            <w:shd w:val="clear" w:color="000000" w:fill="FFFFFF"/>
            <w:vAlign w:val="center"/>
          </w:tcPr>
          <w:p w:rsidR="00185AEE" w:rsidRPr="00574C1F" w:rsidRDefault="00185AEE" w:rsidP="00574C1F">
            <w:pPr>
              <w:suppressAutoHyphens/>
              <w:jc w:val="center"/>
              <w:rPr>
                <w:b/>
                <w:sz w:val="20"/>
                <w:szCs w:val="20"/>
                <w:lang w:val="en-US"/>
              </w:rPr>
            </w:pPr>
            <w:r w:rsidRPr="00574C1F">
              <w:rPr>
                <w:b/>
                <w:bCs/>
                <w:sz w:val="20"/>
                <w:szCs w:val="20"/>
                <w:lang w:val="en-US"/>
              </w:rPr>
              <w:t>%</w:t>
            </w:r>
          </w:p>
        </w:tc>
      </w:tr>
      <w:tr w:rsidR="00185AEE" w:rsidRPr="00574C1F" w:rsidTr="00185AEE">
        <w:trPr>
          <w:trHeight w:val="312"/>
          <w:jc w:val="center"/>
        </w:trPr>
        <w:tc>
          <w:tcPr>
            <w:tcW w:w="6177" w:type="dxa"/>
            <w:gridSpan w:val="2"/>
            <w:tcBorders>
              <w:top w:val="single" w:sz="6" w:space="0" w:color="000000"/>
              <w:left w:val="single" w:sz="6" w:space="0" w:color="000000"/>
              <w:bottom w:val="single" w:sz="3" w:space="0" w:color="000000"/>
              <w:right w:val="nil"/>
            </w:tcBorders>
            <w:vAlign w:val="center"/>
          </w:tcPr>
          <w:p w:rsidR="00185AEE" w:rsidRPr="00574C1F" w:rsidRDefault="00185AEE" w:rsidP="00574C1F">
            <w:pPr>
              <w:suppressAutoHyphens/>
              <w:jc w:val="center"/>
              <w:rPr>
                <w:sz w:val="20"/>
                <w:szCs w:val="20"/>
                <w:lang w:val="en-US"/>
              </w:rPr>
            </w:pPr>
            <w:r w:rsidRPr="00574C1F">
              <w:rPr>
                <w:b/>
                <w:bCs/>
                <w:sz w:val="20"/>
                <w:szCs w:val="20"/>
              </w:rPr>
              <w:t>Общая площадь поселения</w:t>
            </w:r>
          </w:p>
        </w:tc>
        <w:tc>
          <w:tcPr>
            <w:tcW w:w="1620" w:type="dxa"/>
            <w:tcBorders>
              <w:top w:val="single" w:sz="6" w:space="0" w:color="000000"/>
              <w:left w:val="single" w:sz="6" w:space="0" w:color="000000"/>
              <w:bottom w:val="single" w:sz="3" w:space="0" w:color="000000"/>
              <w:right w:val="nil"/>
            </w:tcBorders>
            <w:vAlign w:val="center"/>
          </w:tcPr>
          <w:p w:rsidR="00185AEE" w:rsidRPr="00574C1F" w:rsidRDefault="00636F8F" w:rsidP="00574C1F">
            <w:pPr>
              <w:suppressAutoHyphens/>
              <w:jc w:val="center"/>
              <w:rPr>
                <w:sz w:val="20"/>
                <w:szCs w:val="20"/>
              </w:rPr>
            </w:pPr>
            <w:ins w:id="88" w:author="User_4" w:date="2019-06-05T10:36:00Z">
              <w:r w:rsidRPr="00574C1F">
                <w:rPr>
                  <w:sz w:val="20"/>
                  <w:szCs w:val="20"/>
                </w:rPr>
                <w:t>276,18</w:t>
              </w:r>
            </w:ins>
          </w:p>
        </w:tc>
        <w:tc>
          <w:tcPr>
            <w:tcW w:w="1708" w:type="dxa"/>
            <w:tcBorders>
              <w:top w:val="single" w:sz="6" w:space="0" w:color="000000"/>
              <w:left w:val="single" w:sz="3" w:space="0" w:color="000000"/>
              <w:bottom w:val="single" w:sz="3" w:space="0" w:color="000000"/>
              <w:right w:val="single" w:sz="6" w:space="0" w:color="000000"/>
            </w:tcBorders>
            <w:vAlign w:val="center"/>
          </w:tcPr>
          <w:p w:rsidR="00185AEE" w:rsidRPr="00574C1F" w:rsidRDefault="00185AEE" w:rsidP="00574C1F">
            <w:pPr>
              <w:suppressAutoHyphens/>
              <w:jc w:val="center"/>
              <w:rPr>
                <w:sz w:val="20"/>
                <w:szCs w:val="20"/>
              </w:rPr>
            </w:pPr>
            <w:r w:rsidRPr="00574C1F">
              <w:rPr>
                <w:sz w:val="20"/>
                <w:szCs w:val="20"/>
              </w:rPr>
              <w:t>100</w:t>
            </w:r>
          </w:p>
        </w:tc>
      </w:tr>
      <w:tr w:rsidR="00185AEE" w:rsidRPr="00574C1F" w:rsidTr="00185AEE">
        <w:trPr>
          <w:trHeight w:val="312"/>
          <w:jc w:val="center"/>
        </w:trPr>
        <w:tc>
          <w:tcPr>
            <w:tcW w:w="6177" w:type="dxa"/>
            <w:gridSpan w:val="2"/>
            <w:tcBorders>
              <w:top w:val="single" w:sz="3"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sz w:val="20"/>
                <w:szCs w:val="20"/>
              </w:rPr>
              <w:t>в т.ч.</w:t>
            </w:r>
          </w:p>
        </w:tc>
        <w:tc>
          <w:tcPr>
            <w:tcW w:w="1620" w:type="dxa"/>
            <w:tcBorders>
              <w:top w:val="single" w:sz="3"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p>
        </w:tc>
        <w:tc>
          <w:tcPr>
            <w:tcW w:w="1708" w:type="dxa"/>
            <w:tcBorders>
              <w:top w:val="single" w:sz="3" w:space="0" w:color="000000"/>
              <w:left w:val="single" w:sz="3" w:space="0" w:color="000000"/>
              <w:bottom w:val="single" w:sz="6" w:space="0" w:color="000000"/>
              <w:right w:val="single" w:sz="6" w:space="0" w:color="000000"/>
            </w:tcBorders>
            <w:shd w:val="clear" w:color="000000" w:fill="FFFFFF"/>
            <w:vAlign w:val="center"/>
          </w:tcPr>
          <w:p w:rsidR="00185AEE" w:rsidRPr="00574C1F" w:rsidRDefault="00185AEE" w:rsidP="00574C1F">
            <w:pPr>
              <w:suppressAutoHyphens/>
              <w:jc w:val="center"/>
              <w:rPr>
                <w:sz w:val="20"/>
                <w:szCs w:val="20"/>
                <w:lang w:val="en-US"/>
              </w:rPr>
            </w:pPr>
          </w:p>
        </w:tc>
      </w:tr>
      <w:tr w:rsidR="00185AEE" w:rsidRPr="00574C1F" w:rsidTr="00185AEE">
        <w:trPr>
          <w:trHeight w:val="312"/>
          <w:jc w:val="center"/>
        </w:trPr>
        <w:tc>
          <w:tcPr>
            <w:tcW w:w="417"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lang w:val="en-US"/>
              </w:rPr>
              <w:t>1</w:t>
            </w:r>
          </w:p>
        </w:tc>
        <w:tc>
          <w:tcPr>
            <w:tcW w:w="576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rPr>
              <w:t>Земли сельскохозяйственного назначения</w:t>
            </w:r>
          </w:p>
        </w:tc>
        <w:tc>
          <w:tcPr>
            <w:tcW w:w="162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636F8F" w:rsidP="00574C1F">
            <w:pPr>
              <w:suppressAutoHyphens/>
              <w:jc w:val="center"/>
              <w:rPr>
                <w:sz w:val="20"/>
                <w:szCs w:val="20"/>
              </w:rPr>
            </w:pPr>
            <w:r w:rsidRPr="00574C1F">
              <w:rPr>
                <w:sz w:val="20"/>
                <w:szCs w:val="20"/>
              </w:rPr>
              <w:t>227,49</w:t>
            </w:r>
          </w:p>
        </w:tc>
        <w:tc>
          <w:tcPr>
            <w:tcW w:w="1708" w:type="dxa"/>
            <w:tcBorders>
              <w:top w:val="single" w:sz="6" w:space="0" w:color="000000"/>
              <w:left w:val="single" w:sz="3" w:space="0" w:color="000000"/>
              <w:bottom w:val="single" w:sz="6" w:space="0" w:color="000000"/>
              <w:right w:val="single" w:sz="6" w:space="0" w:color="000000"/>
            </w:tcBorders>
            <w:shd w:val="clear" w:color="000000" w:fill="FFFFFF"/>
            <w:vAlign w:val="center"/>
          </w:tcPr>
          <w:p w:rsidR="00185AEE" w:rsidRPr="00574C1F" w:rsidRDefault="00636F8F" w:rsidP="00574C1F">
            <w:pPr>
              <w:suppressAutoHyphens/>
              <w:jc w:val="center"/>
              <w:rPr>
                <w:sz w:val="20"/>
                <w:szCs w:val="20"/>
                <w:lang w:val="en-US"/>
              </w:rPr>
            </w:pPr>
            <w:r w:rsidRPr="00574C1F">
              <w:rPr>
                <w:sz w:val="20"/>
                <w:szCs w:val="20"/>
              </w:rPr>
              <w:t>82,4</w:t>
            </w:r>
          </w:p>
        </w:tc>
      </w:tr>
      <w:tr w:rsidR="00185AEE" w:rsidRPr="00574C1F" w:rsidTr="00185AEE">
        <w:trPr>
          <w:trHeight w:val="312"/>
          <w:jc w:val="center"/>
        </w:trPr>
        <w:tc>
          <w:tcPr>
            <w:tcW w:w="417"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lang w:val="en-US"/>
              </w:rPr>
              <w:t>2</w:t>
            </w:r>
          </w:p>
        </w:tc>
        <w:tc>
          <w:tcPr>
            <w:tcW w:w="576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rPr>
              <w:t>Земли населенных пунктов</w:t>
            </w:r>
          </w:p>
        </w:tc>
        <w:tc>
          <w:tcPr>
            <w:tcW w:w="162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636F8F" w:rsidP="00574C1F">
            <w:pPr>
              <w:suppressAutoHyphens/>
              <w:jc w:val="center"/>
              <w:rPr>
                <w:sz w:val="20"/>
                <w:szCs w:val="20"/>
              </w:rPr>
            </w:pPr>
            <w:r w:rsidRPr="00574C1F">
              <w:rPr>
                <w:sz w:val="20"/>
                <w:szCs w:val="20"/>
              </w:rPr>
              <w:t>3,16</w:t>
            </w:r>
          </w:p>
        </w:tc>
        <w:tc>
          <w:tcPr>
            <w:tcW w:w="1708" w:type="dxa"/>
            <w:tcBorders>
              <w:top w:val="single" w:sz="6" w:space="0" w:color="000000"/>
              <w:left w:val="single" w:sz="3" w:space="0" w:color="000000"/>
              <w:bottom w:val="single" w:sz="6" w:space="0" w:color="000000"/>
              <w:right w:val="single" w:sz="6" w:space="0" w:color="000000"/>
            </w:tcBorders>
            <w:shd w:val="clear" w:color="000000" w:fill="FFFFFF"/>
            <w:vAlign w:val="center"/>
          </w:tcPr>
          <w:p w:rsidR="00185AEE" w:rsidRPr="00574C1F" w:rsidRDefault="00636F8F" w:rsidP="00574C1F">
            <w:pPr>
              <w:suppressAutoHyphens/>
              <w:jc w:val="center"/>
              <w:rPr>
                <w:sz w:val="20"/>
                <w:szCs w:val="20"/>
                <w:lang w:val="en-US"/>
              </w:rPr>
            </w:pPr>
            <w:r w:rsidRPr="00574C1F">
              <w:rPr>
                <w:sz w:val="20"/>
                <w:szCs w:val="20"/>
              </w:rPr>
              <w:t>1,1</w:t>
            </w:r>
          </w:p>
        </w:tc>
      </w:tr>
      <w:tr w:rsidR="00185AEE" w:rsidRPr="00574C1F" w:rsidTr="00185AEE">
        <w:trPr>
          <w:trHeight w:val="312"/>
          <w:jc w:val="center"/>
        </w:trPr>
        <w:tc>
          <w:tcPr>
            <w:tcW w:w="417"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lang w:val="en-US"/>
              </w:rPr>
              <w:t>3</w:t>
            </w:r>
          </w:p>
        </w:tc>
        <w:tc>
          <w:tcPr>
            <w:tcW w:w="576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976F12" w:rsidP="00574C1F">
            <w:pPr>
              <w:suppressAutoHyphens/>
              <w:jc w:val="center"/>
              <w:rPr>
                <w:sz w:val="20"/>
                <w:szCs w:val="20"/>
              </w:rPr>
            </w:pPr>
            <w:r w:rsidRPr="00574C1F">
              <w:rPr>
                <w:b/>
                <w:bCs/>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62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636F8F" w:rsidP="00574C1F">
            <w:pPr>
              <w:suppressAutoHyphens/>
              <w:jc w:val="center"/>
              <w:rPr>
                <w:sz w:val="20"/>
                <w:szCs w:val="20"/>
              </w:rPr>
            </w:pPr>
            <w:r w:rsidRPr="00574C1F">
              <w:rPr>
                <w:sz w:val="20"/>
                <w:szCs w:val="20"/>
              </w:rPr>
              <w:t>0,2</w:t>
            </w:r>
          </w:p>
        </w:tc>
        <w:tc>
          <w:tcPr>
            <w:tcW w:w="1708" w:type="dxa"/>
            <w:tcBorders>
              <w:top w:val="single" w:sz="6" w:space="0" w:color="000000"/>
              <w:left w:val="single" w:sz="3" w:space="0" w:color="000000"/>
              <w:bottom w:val="single" w:sz="6" w:space="0" w:color="000000"/>
              <w:right w:val="single" w:sz="6" w:space="0" w:color="000000"/>
            </w:tcBorders>
            <w:shd w:val="clear" w:color="000000" w:fill="FFFFFF"/>
            <w:vAlign w:val="center"/>
          </w:tcPr>
          <w:p w:rsidR="00185AEE" w:rsidRPr="00574C1F" w:rsidRDefault="00636F8F" w:rsidP="00574C1F">
            <w:pPr>
              <w:suppressAutoHyphens/>
              <w:jc w:val="center"/>
              <w:rPr>
                <w:sz w:val="20"/>
                <w:szCs w:val="20"/>
                <w:lang w:val="en-US"/>
              </w:rPr>
            </w:pPr>
            <w:r w:rsidRPr="00574C1F">
              <w:rPr>
                <w:sz w:val="20"/>
                <w:szCs w:val="20"/>
              </w:rPr>
              <w:t>0,1</w:t>
            </w:r>
          </w:p>
        </w:tc>
      </w:tr>
      <w:tr w:rsidR="00185AEE" w:rsidRPr="00574C1F" w:rsidTr="00185AEE">
        <w:trPr>
          <w:trHeight w:val="312"/>
          <w:jc w:val="center"/>
        </w:trPr>
        <w:tc>
          <w:tcPr>
            <w:tcW w:w="417" w:type="dxa"/>
            <w:tcBorders>
              <w:top w:val="single" w:sz="3" w:space="0" w:color="000000"/>
              <w:left w:val="single" w:sz="6" w:space="0" w:color="000000"/>
              <w:bottom w:val="single" w:sz="3"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p>
        </w:tc>
        <w:tc>
          <w:tcPr>
            <w:tcW w:w="5760" w:type="dxa"/>
            <w:tcBorders>
              <w:top w:val="single" w:sz="3" w:space="0" w:color="000000"/>
              <w:left w:val="single" w:sz="6" w:space="0" w:color="000000"/>
              <w:bottom w:val="single" w:sz="3" w:space="0" w:color="000000"/>
              <w:right w:val="nil"/>
            </w:tcBorders>
            <w:shd w:val="clear" w:color="000000" w:fill="FFFFFF"/>
            <w:vAlign w:val="center"/>
          </w:tcPr>
          <w:p w:rsidR="00185AEE" w:rsidRPr="00574C1F" w:rsidRDefault="00636F8F" w:rsidP="00574C1F">
            <w:pPr>
              <w:suppressAutoHyphens/>
              <w:jc w:val="center"/>
              <w:rPr>
                <w:sz w:val="16"/>
                <w:szCs w:val="20"/>
              </w:rPr>
            </w:pPr>
            <w:r w:rsidRPr="00574C1F">
              <w:rPr>
                <w:sz w:val="16"/>
                <w:szCs w:val="20"/>
              </w:rPr>
              <w:t xml:space="preserve">из них:     </w:t>
            </w:r>
            <w:r w:rsidR="00185AEE" w:rsidRPr="00574C1F">
              <w:rPr>
                <w:sz w:val="16"/>
                <w:szCs w:val="20"/>
              </w:rPr>
              <w:t>- земли транспорта, в т.ч.</w:t>
            </w:r>
          </w:p>
        </w:tc>
        <w:tc>
          <w:tcPr>
            <w:tcW w:w="1620" w:type="dxa"/>
            <w:tcBorders>
              <w:top w:val="single" w:sz="3" w:space="0" w:color="000000"/>
              <w:left w:val="single" w:sz="6" w:space="0" w:color="000000"/>
              <w:bottom w:val="single" w:sz="3" w:space="0" w:color="000000"/>
              <w:right w:val="nil"/>
            </w:tcBorders>
            <w:shd w:val="clear" w:color="000000" w:fill="FFFFFF"/>
            <w:vAlign w:val="center"/>
          </w:tcPr>
          <w:p w:rsidR="00185AEE" w:rsidRPr="00574C1F" w:rsidRDefault="00636F8F" w:rsidP="00574C1F">
            <w:pPr>
              <w:suppressAutoHyphens/>
              <w:jc w:val="center"/>
              <w:rPr>
                <w:sz w:val="16"/>
                <w:szCs w:val="20"/>
              </w:rPr>
            </w:pPr>
            <w:r w:rsidRPr="00574C1F">
              <w:rPr>
                <w:sz w:val="16"/>
                <w:szCs w:val="20"/>
              </w:rPr>
              <w:t>0,2</w:t>
            </w:r>
          </w:p>
        </w:tc>
        <w:tc>
          <w:tcPr>
            <w:tcW w:w="1708" w:type="dxa"/>
            <w:tcBorders>
              <w:top w:val="single" w:sz="3" w:space="0" w:color="000000"/>
              <w:left w:val="single" w:sz="3" w:space="0" w:color="000000"/>
              <w:bottom w:val="single" w:sz="3" w:space="0" w:color="000000"/>
              <w:right w:val="single" w:sz="6" w:space="0" w:color="000000"/>
            </w:tcBorders>
            <w:shd w:val="clear" w:color="000000" w:fill="FFFFFF"/>
            <w:vAlign w:val="center"/>
          </w:tcPr>
          <w:p w:rsidR="00185AEE" w:rsidRPr="00574C1F" w:rsidRDefault="00A516D7" w:rsidP="00574C1F">
            <w:pPr>
              <w:suppressAutoHyphens/>
              <w:jc w:val="center"/>
              <w:rPr>
                <w:sz w:val="16"/>
                <w:szCs w:val="20"/>
              </w:rPr>
            </w:pPr>
            <w:ins w:id="89" w:author="User_4" w:date="2019-05-30T14:53:00Z">
              <w:r w:rsidRPr="00574C1F">
                <w:rPr>
                  <w:sz w:val="16"/>
                  <w:szCs w:val="20"/>
                </w:rPr>
                <w:t>-</w:t>
              </w:r>
            </w:ins>
          </w:p>
        </w:tc>
      </w:tr>
      <w:tr w:rsidR="00185AEE" w:rsidRPr="00574C1F" w:rsidTr="00185AEE">
        <w:trPr>
          <w:trHeight w:val="312"/>
          <w:jc w:val="center"/>
        </w:trPr>
        <w:tc>
          <w:tcPr>
            <w:tcW w:w="417" w:type="dxa"/>
            <w:tcBorders>
              <w:top w:val="single" w:sz="3" w:space="0" w:color="000000"/>
              <w:left w:val="single" w:sz="6" w:space="0" w:color="000000"/>
              <w:bottom w:val="single" w:sz="3"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p>
        </w:tc>
        <w:tc>
          <w:tcPr>
            <w:tcW w:w="5760" w:type="dxa"/>
            <w:tcBorders>
              <w:top w:val="single" w:sz="3" w:space="0" w:color="000000"/>
              <w:left w:val="single" w:sz="6" w:space="0" w:color="000000"/>
              <w:bottom w:val="single" w:sz="3" w:space="0" w:color="000000"/>
              <w:right w:val="nil"/>
            </w:tcBorders>
            <w:shd w:val="clear" w:color="000000" w:fill="FFFFFF"/>
            <w:vAlign w:val="center"/>
          </w:tcPr>
          <w:p w:rsidR="00185AEE" w:rsidRPr="00574C1F" w:rsidRDefault="00185AEE" w:rsidP="00574C1F">
            <w:pPr>
              <w:suppressAutoHyphens/>
              <w:jc w:val="center"/>
              <w:rPr>
                <w:sz w:val="16"/>
                <w:szCs w:val="20"/>
                <w:lang w:val="en-US"/>
              </w:rPr>
            </w:pPr>
            <w:r w:rsidRPr="00574C1F">
              <w:rPr>
                <w:sz w:val="16"/>
                <w:szCs w:val="20"/>
                <w:lang w:val="en-US"/>
              </w:rPr>
              <w:t xml:space="preserve">- </w:t>
            </w:r>
            <w:r w:rsidRPr="00574C1F">
              <w:rPr>
                <w:sz w:val="16"/>
                <w:szCs w:val="20"/>
              </w:rPr>
              <w:t>автомобильного</w:t>
            </w:r>
          </w:p>
        </w:tc>
        <w:tc>
          <w:tcPr>
            <w:tcW w:w="1620" w:type="dxa"/>
            <w:tcBorders>
              <w:top w:val="single" w:sz="3" w:space="0" w:color="000000"/>
              <w:left w:val="single" w:sz="6" w:space="0" w:color="000000"/>
              <w:bottom w:val="single" w:sz="3" w:space="0" w:color="000000"/>
              <w:right w:val="nil"/>
            </w:tcBorders>
            <w:shd w:val="clear" w:color="000000" w:fill="FFFFFF"/>
            <w:vAlign w:val="center"/>
          </w:tcPr>
          <w:p w:rsidR="00185AEE" w:rsidRPr="00574C1F" w:rsidRDefault="00636F8F" w:rsidP="00574C1F">
            <w:pPr>
              <w:suppressAutoHyphens/>
              <w:jc w:val="center"/>
              <w:rPr>
                <w:sz w:val="16"/>
                <w:szCs w:val="20"/>
              </w:rPr>
            </w:pPr>
            <w:r w:rsidRPr="00574C1F">
              <w:rPr>
                <w:sz w:val="16"/>
                <w:szCs w:val="20"/>
              </w:rPr>
              <w:t>0,2</w:t>
            </w:r>
          </w:p>
        </w:tc>
        <w:tc>
          <w:tcPr>
            <w:tcW w:w="1708" w:type="dxa"/>
            <w:tcBorders>
              <w:top w:val="single" w:sz="3" w:space="0" w:color="000000"/>
              <w:left w:val="single" w:sz="3" w:space="0" w:color="000000"/>
              <w:bottom w:val="single" w:sz="3" w:space="0" w:color="000000"/>
              <w:right w:val="single" w:sz="6" w:space="0" w:color="000000"/>
            </w:tcBorders>
            <w:shd w:val="clear" w:color="000000" w:fill="FFFFFF"/>
            <w:vAlign w:val="center"/>
          </w:tcPr>
          <w:p w:rsidR="00185AEE" w:rsidRPr="00574C1F" w:rsidRDefault="00A516D7" w:rsidP="00574C1F">
            <w:pPr>
              <w:suppressAutoHyphens/>
              <w:jc w:val="center"/>
              <w:rPr>
                <w:sz w:val="20"/>
                <w:szCs w:val="20"/>
                <w:lang w:val="en-US"/>
              </w:rPr>
            </w:pPr>
            <w:ins w:id="90" w:author="User_4" w:date="2019-05-30T14:53:00Z">
              <w:r w:rsidRPr="00574C1F">
                <w:rPr>
                  <w:sz w:val="16"/>
                  <w:szCs w:val="20"/>
                </w:rPr>
                <w:t>-</w:t>
              </w:r>
            </w:ins>
          </w:p>
        </w:tc>
      </w:tr>
      <w:tr w:rsidR="00185AEE" w:rsidRPr="00574C1F" w:rsidTr="00185AEE">
        <w:trPr>
          <w:trHeight w:val="312"/>
          <w:jc w:val="center"/>
        </w:trPr>
        <w:tc>
          <w:tcPr>
            <w:tcW w:w="417"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lang w:val="en-US"/>
              </w:rPr>
              <w:t>4</w:t>
            </w:r>
          </w:p>
        </w:tc>
        <w:tc>
          <w:tcPr>
            <w:tcW w:w="576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rPr>
            </w:pPr>
            <w:r w:rsidRPr="00574C1F">
              <w:rPr>
                <w:b/>
                <w:bCs/>
                <w:sz w:val="20"/>
                <w:szCs w:val="20"/>
              </w:rPr>
              <w:t>Земли особо охраняемых территорий и объектов</w:t>
            </w:r>
          </w:p>
        </w:tc>
        <w:tc>
          <w:tcPr>
            <w:tcW w:w="162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636F8F" w:rsidP="00574C1F">
            <w:pPr>
              <w:suppressAutoHyphens/>
              <w:jc w:val="center"/>
              <w:rPr>
                <w:sz w:val="20"/>
                <w:szCs w:val="20"/>
              </w:rPr>
            </w:pPr>
            <w:r w:rsidRPr="00574C1F">
              <w:rPr>
                <w:sz w:val="20"/>
                <w:szCs w:val="20"/>
              </w:rPr>
              <w:t>0,11</w:t>
            </w:r>
          </w:p>
        </w:tc>
        <w:tc>
          <w:tcPr>
            <w:tcW w:w="1708" w:type="dxa"/>
            <w:tcBorders>
              <w:top w:val="single" w:sz="6" w:space="0" w:color="000000"/>
              <w:left w:val="single" w:sz="3" w:space="0" w:color="000000"/>
              <w:bottom w:val="single" w:sz="6" w:space="0" w:color="000000"/>
              <w:right w:val="single" w:sz="6" w:space="0" w:color="000000"/>
            </w:tcBorders>
            <w:shd w:val="clear" w:color="000000" w:fill="FFFFFF"/>
            <w:vAlign w:val="center"/>
          </w:tcPr>
          <w:p w:rsidR="00185AEE" w:rsidRPr="00574C1F" w:rsidRDefault="00BA244C" w:rsidP="00574C1F">
            <w:pPr>
              <w:suppressAutoHyphens/>
              <w:jc w:val="center"/>
              <w:rPr>
                <w:sz w:val="20"/>
                <w:szCs w:val="20"/>
              </w:rPr>
            </w:pPr>
            <w:r w:rsidRPr="00574C1F">
              <w:rPr>
                <w:sz w:val="20"/>
                <w:szCs w:val="20"/>
              </w:rPr>
              <w:t>0,1</w:t>
            </w:r>
          </w:p>
        </w:tc>
      </w:tr>
      <w:tr w:rsidR="00185AEE" w:rsidRPr="00574C1F" w:rsidTr="00185AEE">
        <w:trPr>
          <w:trHeight w:val="312"/>
          <w:jc w:val="center"/>
        </w:trPr>
        <w:tc>
          <w:tcPr>
            <w:tcW w:w="417"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lang w:val="en-US"/>
              </w:rPr>
              <w:t>5</w:t>
            </w:r>
          </w:p>
        </w:tc>
        <w:tc>
          <w:tcPr>
            <w:tcW w:w="576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rPr>
              <w:t>Земли лесного фонда</w:t>
            </w:r>
          </w:p>
        </w:tc>
        <w:tc>
          <w:tcPr>
            <w:tcW w:w="162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636F8F" w:rsidP="00574C1F">
            <w:pPr>
              <w:suppressAutoHyphens/>
              <w:jc w:val="center"/>
              <w:rPr>
                <w:sz w:val="20"/>
                <w:szCs w:val="20"/>
              </w:rPr>
            </w:pPr>
            <w:r w:rsidRPr="00574C1F">
              <w:rPr>
                <w:sz w:val="20"/>
                <w:szCs w:val="20"/>
              </w:rPr>
              <w:t>10,65</w:t>
            </w:r>
          </w:p>
        </w:tc>
        <w:tc>
          <w:tcPr>
            <w:tcW w:w="1708" w:type="dxa"/>
            <w:tcBorders>
              <w:top w:val="single" w:sz="6" w:space="0" w:color="000000"/>
              <w:left w:val="single" w:sz="3" w:space="0" w:color="000000"/>
              <w:bottom w:val="single" w:sz="6" w:space="0" w:color="000000"/>
              <w:right w:val="single" w:sz="6" w:space="0" w:color="000000"/>
            </w:tcBorders>
            <w:shd w:val="clear" w:color="000000" w:fill="FFFFFF"/>
            <w:vAlign w:val="center"/>
          </w:tcPr>
          <w:p w:rsidR="00185AEE" w:rsidRPr="00574C1F" w:rsidRDefault="00BA244C" w:rsidP="00574C1F">
            <w:pPr>
              <w:suppressAutoHyphens/>
              <w:jc w:val="center"/>
              <w:rPr>
                <w:sz w:val="20"/>
                <w:szCs w:val="20"/>
                <w:lang w:val="en-US"/>
              </w:rPr>
            </w:pPr>
            <w:r w:rsidRPr="00574C1F">
              <w:rPr>
                <w:sz w:val="20"/>
                <w:szCs w:val="20"/>
              </w:rPr>
              <w:t>3,9</w:t>
            </w:r>
          </w:p>
        </w:tc>
      </w:tr>
      <w:tr w:rsidR="00185AEE" w:rsidRPr="00574C1F" w:rsidTr="00185AEE">
        <w:trPr>
          <w:trHeight w:val="312"/>
          <w:jc w:val="center"/>
        </w:trPr>
        <w:tc>
          <w:tcPr>
            <w:tcW w:w="417"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lang w:val="en-US"/>
              </w:rPr>
              <w:t>7</w:t>
            </w:r>
          </w:p>
        </w:tc>
        <w:tc>
          <w:tcPr>
            <w:tcW w:w="576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185AEE" w:rsidP="00574C1F">
            <w:pPr>
              <w:suppressAutoHyphens/>
              <w:jc w:val="center"/>
              <w:rPr>
                <w:sz w:val="20"/>
                <w:szCs w:val="20"/>
                <w:lang w:val="en-US"/>
              </w:rPr>
            </w:pPr>
            <w:r w:rsidRPr="00574C1F">
              <w:rPr>
                <w:b/>
                <w:bCs/>
                <w:sz w:val="20"/>
                <w:szCs w:val="20"/>
              </w:rPr>
              <w:t>Земли водного фонда</w:t>
            </w:r>
          </w:p>
        </w:tc>
        <w:tc>
          <w:tcPr>
            <w:tcW w:w="1620" w:type="dxa"/>
            <w:tcBorders>
              <w:top w:val="single" w:sz="6" w:space="0" w:color="000000"/>
              <w:left w:val="single" w:sz="6" w:space="0" w:color="000000"/>
              <w:bottom w:val="single" w:sz="6" w:space="0" w:color="000000"/>
              <w:right w:val="nil"/>
            </w:tcBorders>
            <w:shd w:val="clear" w:color="000000" w:fill="FFFFFF"/>
            <w:vAlign w:val="center"/>
          </w:tcPr>
          <w:p w:rsidR="00185AEE" w:rsidRPr="00574C1F" w:rsidRDefault="00636F8F" w:rsidP="00574C1F">
            <w:pPr>
              <w:suppressAutoHyphens/>
              <w:jc w:val="center"/>
              <w:rPr>
                <w:sz w:val="20"/>
                <w:szCs w:val="20"/>
              </w:rPr>
            </w:pPr>
            <w:r w:rsidRPr="00574C1F">
              <w:rPr>
                <w:sz w:val="20"/>
                <w:szCs w:val="20"/>
              </w:rPr>
              <w:t>34,68</w:t>
            </w:r>
          </w:p>
        </w:tc>
        <w:tc>
          <w:tcPr>
            <w:tcW w:w="1708" w:type="dxa"/>
            <w:tcBorders>
              <w:top w:val="single" w:sz="6" w:space="0" w:color="000000"/>
              <w:left w:val="single" w:sz="3" w:space="0" w:color="000000"/>
              <w:bottom w:val="single" w:sz="6" w:space="0" w:color="000000"/>
              <w:right w:val="single" w:sz="6" w:space="0" w:color="000000"/>
            </w:tcBorders>
            <w:shd w:val="clear" w:color="000000" w:fill="FFFFFF"/>
            <w:vAlign w:val="center"/>
          </w:tcPr>
          <w:p w:rsidR="00185AEE" w:rsidRPr="00574C1F" w:rsidRDefault="00BA244C" w:rsidP="00574C1F">
            <w:pPr>
              <w:suppressAutoHyphens/>
              <w:jc w:val="center"/>
              <w:rPr>
                <w:sz w:val="20"/>
                <w:szCs w:val="20"/>
                <w:lang w:val="en-US"/>
              </w:rPr>
            </w:pPr>
            <w:r w:rsidRPr="00574C1F">
              <w:rPr>
                <w:sz w:val="20"/>
                <w:szCs w:val="20"/>
              </w:rPr>
              <w:t>12,5</w:t>
            </w:r>
          </w:p>
        </w:tc>
      </w:tr>
    </w:tbl>
    <w:p w:rsidR="00185AEE" w:rsidRPr="00574C1F" w:rsidRDefault="00185AEE" w:rsidP="00574C1F">
      <w:pPr>
        <w:widowControl w:val="0"/>
        <w:adjustRightInd w:val="0"/>
        <w:spacing w:line="360" w:lineRule="auto"/>
        <w:ind w:firstLine="900"/>
        <w:jc w:val="both"/>
        <w:textAlignment w:val="baseline"/>
      </w:pPr>
    </w:p>
    <w:p w:rsidR="006A5E2A" w:rsidRPr="00574C1F" w:rsidRDefault="006A5E2A" w:rsidP="00574C1F">
      <w:pPr>
        <w:widowControl w:val="0"/>
        <w:adjustRightInd w:val="0"/>
        <w:spacing w:line="360" w:lineRule="auto"/>
        <w:ind w:firstLine="900"/>
        <w:jc w:val="both"/>
        <w:textAlignment w:val="baseline"/>
      </w:pPr>
      <w:r w:rsidRPr="00574C1F">
        <w:t xml:space="preserve">Земли сельскохозяйственного назначения – это земли, предоставленные для нужд сельского хозяйства, другие земли, предназначенные для этих целей в соответствии с территориальным планированием использования земель. На территории муниципального образования земли сельскохозяйственного назначения представлены сельскохозяйственными угодьями, неудобьями (оврагами, балками). </w:t>
      </w:r>
    </w:p>
    <w:p w:rsidR="006A5E2A" w:rsidRPr="00574C1F" w:rsidRDefault="006A5E2A" w:rsidP="00574C1F">
      <w:pPr>
        <w:suppressAutoHyphens/>
        <w:spacing w:line="360" w:lineRule="auto"/>
        <w:ind w:firstLine="902"/>
        <w:jc w:val="both"/>
      </w:pPr>
      <w:r w:rsidRPr="00574C1F">
        <w:lastRenderedPageBreak/>
        <w:t>Земли населенных пунктов составляют земли трех сел входящих в муниципальное образование.</w:t>
      </w:r>
    </w:p>
    <w:p w:rsidR="00E3515D" w:rsidRPr="00574C1F" w:rsidRDefault="006A5E2A" w:rsidP="00574C1F">
      <w:pPr>
        <w:widowControl w:val="0"/>
        <w:adjustRightInd w:val="0"/>
        <w:spacing w:line="360" w:lineRule="auto"/>
        <w:ind w:firstLine="900"/>
        <w:jc w:val="both"/>
        <w:textAlignment w:val="baseline"/>
      </w:pPr>
      <w:r w:rsidRPr="00574C1F">
        <w:t xml:space="preserve">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на территории муниципального образования </w:t>
      </w:r>
      <w:r w:rsidR="00E3515D" w:rsidRPr="00574C1F">
        <w:t>предназначены</w:t>
      </w:r>
      <w:r w:rsidR="00327A50" w:rsidRPr="00574C1F">
        <w:t xml:space="preserve"> для размещения</w:t>
      </w:r>
      <w:r w:rsidR="00E3515D" w:rsidRPr="00574C1F">
        <w:t>:</w:t>
      </w:r>
    </w:p>
    <w:p w:rsidR="00E3515D" w:rsidRPr="00574C1F" w:rsidRDefault="00327A50" w:rsidP="00574C1F">
      <w:pPr>
        <w:pStyle w:val="af4"/>
        <w:widowControl w:val="0"/>
        <w:numPr>
          <w:ilvl w:val="0"/>
          <w:numId w:val="74"/>
        </w:numPr>
        <w:adjustRightInd w:val="0"/>
        <w:spacing w:line="360" w:lineRule="auto"/>
        <w:jc w:val="both"/>
        <w:textAlignment w:val="baseline"/>
      </w:pPr>
      <w:r w:rsidRPr="00574C1F">
        <w:t xml:space="preserve">автомобильной дороги </w:t>
      </w:r>
      <w:r w:rsidR="00597D03" w:rsidRPr="00574C1F">
        <w:t xml:space="preserve">регионального значения «Самара – Пугачев – Энгельс – Волгоград» </w:t>
      </w:r>
      <w:r w:rsidRPr="00574C1F">
        <w:t>и ее конструктивных элементов</w:t>
      </w:r>
      <w:r w:rsidR="00976F12" w:rsidRPr="00574C1F">
        <w:t xml:space="preserve"> (ЗУ 64:28:000000:1863(3); 64:28:000000:1863(5); </w:t>
      </w:r>
      <w:r w:rsidR="00E3515D" w:rsidRPr="00574C1F">
        <w:t>64:28:000000:1863(1); 64:28:000000:1863(2); 64:28:000000:1863(4));</w:t>
      </w:r>
    </w:p>
    <w:p w:rsidR="00E3515D" w:rsidRPr="00574C1F" w:rsidRDefault="00E3515D" w:rsidP="00574C1F">
      <w:pPr>
        <w:pStyle w:val="af4"/>
        <w:widowControl w:val="0"/>
        <w:numPr>
          <w:ilvl w:val="0"/>
          <w:numId w:val="74"/>
        </w:numPr>
        <w:adjustRightInd w:val="0"/>
        <w:spacing w:line="360" w:lineRule="auto"/>
        <w:jc w:val="both"/>
        <w:textAlignment w:val="baseline"/>
      </w:pPr>
      <w:r w:rsidRPr="00574C1F">
        <w:t>земельными участками в поле IIIк-4/154 участок 1/76 для эксплуатации скважины №4 Скатовского месторождения (ЗУ 64:28:040201:37; 64:28:040201:21; 64:28:040201:41), а также подъездной дороги к этим участкам (ЗУ 64:28:040201:38);</w:t>
      </w:r>
    </w:p>
    <w:p w:rsidR="00E3515D" w:rsidRPr="00574C1F" w:rsidRDefault="00E3515D" w:rsidP="00574C1F">
      <w:pPr>
        <w:pStyle w:val="af4"/>
        <w:widowControl w:val="0"/>
        <w:numPr>
          <w:ilvl w:val="0"/>
          <w:numId w:val="74"/>
        </w:numPr>
        <w:adjustRightInd w:val="0"/>
        <w:spacing w:line="360" w:lineRule="auto"/>
        <w:jc w:val="both"/>
        <w:textAlignment w:val="baseline"/>
      </w:pPr>
      <w:r w:rsidRPr="00574C1F">
        <w:t>для добычи полезных ископаемых (размещение и эксплуатация производственных объектов Западного поднятия Гурьяновского месторождения - центрального пункта сбора нефти (ЦПС), нефтепроводов, трубопроводов, линий электропередачи) (ЗУ 64:28:030102:142; 64:28:030102:167; 64:28:030102:130);</w:t>
      </w:r>
    </w:p>
    <w:p w:rsidR="006A5E2A" w:rsidRPr="00574C1F" w:rsidRDefault="00E120B7" w:rsidP="00574C1F">
      <w:pPr>
        <w:pStyle w:val="af4"/>
        <w:widowControl w:val="0"/>
        <w:numPr>
          <w:ilvl w:val="0"/>
          <w:numId w:val="74"/>
        </w:numPr>
        <w:adjustRightInd w:val="0"/>
        <w:spacing w:line="360" w:lineRule="auto"/>
        <w:jc w:val="both"/>
        <w:textAlignment w:val="baseline"/>
      </w:pPr>
      <w:r w:rsidRPr="00574C1F">
        <w:t>для добычи полезных ископаемых (размещение пункта налива нефти, нефтепроводов, трубопроводов, линии электропередачи) (ЗУ 64:28:030101:118)</w:t>
      </w:r>
      <w:r w:rsidR="00E3515D" w:rsidRPr="00574C1F">
        <w:t>.</w:t>
      </w:r>
    </w:p>
    <w:p w:rsidR="00597D03" w:rsidRPr="00574C1F" w:rsidRDefault="00597D03" w:rsidP="00574C1F">
      <w:pPr>
        <w:widowControl w:val="0"/>
        <w:adjustRightInd w:val="0"/>
        <w:spacing w:line="360" w:lineRule="auto"/>
        <w:ind w:firstLine="900"/>
        <w:jc w:val="both"/>
        <w:textAlignment w:val="baseline"/>
      </w:pPr>
      <w:r w:rsidRPr="00574C1F">
        <w:t>Земли, относящиеся к территориям и объектам со статусом особо охраняемых, представляют собой одну из земельных категорий РФ с природоохранным, научным, историко-культурным, эстетическим, рекреационным, оздоровительным и иным значением, которые по постановлению федеральных госорганов, госорганов субъектов РФ, а также решениям ОМС частично или в полной мере изъяты из хозяйственного оборота и применения, и в отношении которых устанавливается особенный правовой</w:t>
      </w:r>
      <w:r w:rsidRPr="00574C1F">
        <w:rPr>
          <w:rFonts w:ascii="Arial" w:hAnsi="Arial" w:cs="Arial"/>
          <w:color w:val="555555"/>
          <w:sz w:val="30"/>
          <w:szCs w:val="30"/>
          <w:shd w:val="clear" w:color="auto" w:fill="FFFFFF"/>
        </w:rPr>
        <w:t xml:space="preserve"> </w:t>
      </w:r>
      <w:r w:rsidRPr="00574C1F">
        <w:t>режим. На территории муниципального образования имеется два участка, относящиеся к этой категории земель, которые находятся в 4 км на северо-восток от с. Тарлыковка:</w:t>
      </w:r>
    </w:p>
    <w:p w:rsidR="00597D03" w:rsidRPr="00574C1F" w:rsidRDefault="00597D03" w:rsidP="00574C1F">
      <w:pPr>
        <w:pStyle w:val="af4"/>
        <w:numPr>
          <w:ilvl w:val="0"/>
          <w:numId w:val="33"/>
        </w:numPr>
        <w:spacing w:line="360" w:lineRule="auto"/>
        <w:jc w:val="both"/>
      </w:pPr>
      <w:r w:rsidRPr="00574C1F">
        <w:t>ЗУ 64:28:030201:206, площадью 5,8 га, для размещения объектов (территорий) рекреационного назначения;</w:t>
      </w:r>
    </w:p>
    <w:p w:rsidR="00597D03" w:rsidRPr="00574C1F" w:rsidRDefault="00597D03" w:rsidP="00574C1F">
      <w:pPr>
        <w:pStyle w:val="af4"/>
        <w:numPr>
          <w:ilvl w:val="0"/>
          <w:numId w:val="33"/>
        </w:numPr>
        <w:spacing w:line="360" w:lineRule="auto"/>
        <w:jc w:val="both"/>
      </w:pPr>
      <w:r w:rsidRPr="00574C1F">
        <w:t>64:28:030201:207, площадью 4,8 га, для размещения объектов (территорий) рекреационного назначения.</w:t>
      </w:r>
    </w:p>
    <w:p w:rsidR="00597D03" w:rsidRPr="00574C1F" w:rsidRDefault="00672C3D" w:rsidP="00574C1F">
      <w:pPr>
        <w:widowControl w:val="0"/>
        <w:adjustRightInd w:val="0"/>
        <w:spacing w:line="360" w:lineRule="auto"/>
        <w:ind w:firstLine="900"/>
        <w:jc w:val="both"/>
        <w:textAlignment w:val="baseline"/>
      </w:pPr>
      <w:r w:rsidRPr="00574C1F">
        <w:lastRenderedPageBreak/>
        <w:t>Земли лесного фонда- это не только леса и лесополосы, охраняемые государством, но и земельные участки, которые предназначены для восстановления лесов, а также участки, которые предназначаются для целей по осуществлению лесохозяйственной деятельности</w:t>
      </w:r>
    </w:p>
    <w:p w:rsidR="006A5E2A" w:rsidRPr="00574C1F" w:rsidRDefault="00672C3D" w:rsidP="00574C1F">
      <w:pPr>
        <w:widowControl w:val="0"/>
        <w:adjustRightInd w:val="0"/>
        <w:spacing w:line="360" w:lineRule="auto"/>
        <w:ind w:firstLine="900"/>
        <w:jc w:val="both"/>
        <w:textAlignment w:val="baseline"/>
      </w:pPr>
      <w:r w:rsidRPr="00574C1F">
        <w:t>Земли водного фонда – это те земельные участки, которые находятся на территории водных объектов (море, пруд, реки, озера, водохранилища и т.п.), а также различные водоохранные здания и сооружения, полосы отвода водных объектов, различные водно-технические объекты. На территории муниципального образования эти земли представлены частью Волгоградского водохранилища.</w:t>
      </w:r>
    </w:p>
    <w:p w:rsidR="000F5F35" w:rsidRPr="00574C1F" w:rsidRDefault="000F5F35" w:rsidP="00574C1F">
      <w:pPr>
        <w:pStyle w:val="2a"/>
        <w:widowControl w:val="0"/>
        <w:suppressAutoHyphens/>
        <w:spacing w:after="0" w:line="360" w:lineRule="auto"/>
        <w:ind w:left="0" w:firstLine="902"/>
        <w:jc w:val="both"/>
      </w:pPr>
      <w:r w:rsidRPr="00574C1F">
        <w:t>Преобладающей</w:t>
      </w:r>
      <w:r w:rsidR="006A5E2A" w:rsidRPr="00574C1F">
        <w:t xml:space="preserve"> </w:t>
      </w:r>
      <w:r w:rsidRPr="00574C1F">
        <w:t>категорией</w:t>
      </w:r>
      <w:r w:rsidR="006A5E2A" w:rsidRPr="00574C1F">
        <w:t xml:space="preserve"> </w:t>
      </w:r>
      <w:r w:rsidRPr="00574C1F">
        <w:t>земель</w:t>
      </w:r>
      <w:r w:rsidR="006A5E2A" w:rsidRPr="00574C1F">
        <w:t xml:space="preserve"> </w:t>
      </w:r>
      <w:r w:rsidR="006E63AE" w:rsidRPr="00574C1F">
        <w:t>Тарлыковс</w:t>
      </w:r>
      <w:r w:rsidR="002C1446" w:rsidRPr="00574C1F">
        <w:t>кого</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являются</w:t>
      </w:r>
      <w:r w:rsidR="006A5E2A" w:rsidRPr="00574C1F">
        <w:t xml:space="preserve"> </w:t>
      </w:r>
      <w:r w:rsidRPr="00574C1F">
        <w:t>земли</w:t>
      </w:r>
      <w:r w:rsidR="006A5E2A" w:rsidRPr="00574C1F">
        <w:t xml:space="preserve"> </w:t>
      </w:r>
      <w:r w:rsidRPr="00574C1F">
        <w:t>сельскохозяйственного</w:t>
      </w:r>
      <w:r w:rsidR="006A5E2A" w:rsidRPr="00574C1F">
        <w:t xml:space="preserve"> </w:t>
      </w:r>
      <w:r w:rsidRPr="00574C1F">
        <w:t>назначения.</w:t>
      </w:r>
      <w:r w:rsidR="006A5E2A" w:rsidRPr="00574C1F">
        <w:t xml:space="preserve"> </w:t>
      </w:r>
      <w:r w:rsidRPr="00574C1F">
        <w:rPr>
          <w:iCs/>
        </w:rPr>
        <w:t>Земли</w:t>
      </w:r>
      <w:r w:rsidR="006A5E2A" w:rsidRPr="00574C1F">
        <w:rPr>
          <w:iCs/>
        </w:rPr>
        <w:t xml:space="preserve"> </w:t>
      </w:r>
      <w:r w:rsidRPr="00574C1F">
        <w:rPr>
          <w:iCs/>
        </w:rPr>
        <w:t>сельскохозяйственного</w:t>
      </w:r>
      <w:r w:rsidR="006A5E2A" w:rsidRPr="00574C1F">
        <w:rPr>
          <w:iCs/>
        </w:rPr>
        <w:t xml:space="preserve"> </w:t>
      </w:r>
      <w:r w:rsidRPr="00574C1F">
        <w:rPr>
          <w:iCs/>
        </w:rPr>
        <w:t>назначения</w:t>
      </w:r>
      <w:r w:rsidR="006A5E2A" w:rsidRPr="00574C1F">
        <w:rPr>
          <w:iCs/>
        </w:rPr>
        <w:t xml:space="preserve"> </w:t>
      </w:r>
      <w:r w:rsidRPr="00574C1F">
        <w:rPr>
          <w:iCs/>
        </w:rPr>
        <w:t>предоставлены</w:t>
      </w:r>
      <w:r w:rsidR="006A5E2A" w:rsidRPr="00574C1F">
        <w:rPr>
          <w:iCs/>
        </w:rPr>
        <w:t xml:space="preserve"> </w:t>
      </w:r>
      <w:r w:rsidRPr="00574C1F">
        <w:rPr>
          <w:iCs/>
        </w:rPr>
        <w:t>в</w:t>
      </w:r>
      <w:r w:rsidR="006A5E2A" w:rsidRPr="00574C1F">
        <w:rPr>
          <w:iCs/>
        </w:rPr>
        <w:t xml:space="preserve"> </w:t>
      </w:r>
      <w:r w:rsidRPr="00574C1F">
        <w:rPr>
          <w:iCs/>
        </w:rPr>
        <w:t>собственность,</w:t>
      </w:r>
      <w:r w:rsidR="006A5E2A" w:rsidRPr="00574C1F">
        <w:rPr>
          <w:iCs/>
        </w:rPr>
        <w:t xml:space="preserve"> </w:t>
      </w:r>
      <w:r w:rsidRPr="00574C1F">
        <w:rPr>
          <w:iCs/>
        </w:rPr>
        <w:t>аренду,</w:t>
      </w:r>
      <w:r w:rsidR="006A5E2A" w:rsidRPr="00574C1F">
        <w:rPr>
          <w:iCs/>
        </w:rPr>
        <w:t xml:space="preserve"> </w:t>
      </w:r>
      <w:r w:rsidRPr="00574C1F">
        <w:rPr>
          <w:iCs/>
        </w:rPr>
        <w:t>постоянное</w:t>
      </w:r>
      <w:r w:rsidR="006A5E2A" w:rsidRPr="00574C1F">
        <w:rPr>
          <w:iCs/>
        </w:rPr>
        <w:t xml:space="preserve"> </w:t>
      </w:r>
      <w:r w:rsidRPr="00574C1F">
        <w:rPr>
          <w:iCs/>
        </w:rPr>
        <w:t>(бессрочное)</w:t>
      </w:r>
      <w:r w:rsidR="006A5E2A" w:rsidRPr="00574C1F">
        <w:rPr>
          <w:iCs/>
        </w:rPr>
        <w:t xml:space="preserve"> </w:t>
      </w:r>
      <w:r w:rsidRPr="00574C1F">
        <w:rPr>
          <w:iCs/>
        </w:rPr>
        <w:t>пользование,</w:t>
      </w:r>
      <w:r w:rsidR="006A5E2A" w:rsidRPr="00574C1F">
        <w:rPr>
          <w:iCs/>
        </w:rPr>
        <w:t xml:space="preserve"> </w:t>
      </w:r>
      <w:r w:rsidRPr="00574C1F">
        <w:rPr>
          <w:iCs/>
        </w:rPr>
        <w:t>пожизненное</w:t>
      </w:r>
      <w:r w:rsidR="006A5E2A" w:rsidRPr="00574C1F">
        <w:rPr>
          <w:iCs/>
        </w:rPr>
        <w:t xml:space="preserve"> </w:t>
      </w:r>
      <w:r w:rsidRPr="00574C1F">
        <w:rPr>
          <w:iCs/>
        </w:rPr>
        <w:t>наследуемое</w:t>
      </w:r>
      <w:r w:rsidR="006A5E2A" w:rsidRPr="00574C1F">
        <w:rPr>
          <w:iCs/>
        </w:rPr>
        <w:t xml:space="preserve"> </w:t>
      </w:r>
      <w:r w:rsidRPr="00574C1F">
        <w:rPr>
          <w:iCs/>
        </w:rPr>
        <w:t>владение</w:t>
      </w:r>
      <w:r w:rsidR="006A5E2A" w:rsidRPr="00574C1F">
        <w:rPr>
          <w:iCs/>
        </w:rPr>
        <w:t xml:space="preserve"> </w:t>
      </w:r>
      <w:r w:rsidRPr="00574C1F">
        <w:rPr>
          <w:iCs/>
        </w:rPr>
        <w:t>государственным</w:t>
      </w:r>
      <w:r w:rsidR="006A5E2A" w:rsidRPr="00574C1F">
        <w:rPr>
          <w:iCs/>
        </w:rPr>
        <w:t xml:space="preserve"> </w:t>
      </w:r>
      <w:r w:rsidRPr="00574C1F">
        <w:rPr>
          <w:iCs/>
        </w:rPr>
        <w:t>и</w:t>
      </w:r>
      <w:r w:rsidR="006A5E2A" w:rsidRPr="00574C1F">
        <w:rPr>
          <w:iCs/>
        </w:rPr>
        <w:t xml:space="preserve"> </w:t>
      </w:r>
      <w:r w:rsidRPr="00574C1F">
        <w:rPr>
          <w:iCs/>
        </w:rPr>
        <w:t>муниципальным</w:t>
      </w:r>
      <w:r w:rsidR="006A5E2A" w:rsidRPr="00574C1F">
        <w:rPr>
          <w:iCs/>
        </w:rPr>
        <w:t xml:space="preserve"> </w:t>
      </w:r>
      <w:r w:rsidRPr="00574C1F">
        <w:rPr>
          <w:iCs/>
        </w:rPr>
        <w:t>сельскохозяйственным</w:t>
      </w:r>
      <w:r w:rsidR="006A5E2A" w:rsidRPr="00574C1F">
        <w:rPr>
          <w:iCs/>
        </w:rPr>
        <w:t xml:space="preserve"> </w:t>
      </w:r>
      <w:r w:rsidRPr="00574C1F">
        <w:rPr>
          <w:iCs/>
        </w:rPr>
        <w:t>предприятиям,</w:t>
      </w:r>
      <w:r w:rsidR="006A5E2A" w:rsidRPr="00574C1F">
        <w:rPr>
          <w:iCs/>
        </w:rPr>
        <w:t xml:space="preserve"> </w:t>
      </w:r>
      <w:r w:rsidRPr="00574C1F">
        <w:rPr>
          <w:iCs/>
        </w:rPr>
        <w:t>хозяйственным</w:t>
      </w:r>
      <w:r w:rsidR="006A5E2A" w:rsidRPr="00574C1F">
        <w:rPr>
          <w:iCs/>
        </w:rPr>
        <w:t xml:space="preserve"> </w:t>
      </w:r>
      <w:r w:rsidRPr="00574C1F">
        <w:rPr>
          <w:iCs/>
        </w:rPr>
        <w:t>товариществам</w:t>
      </w:r>
      <w:r w:rsidR="006A5E2A" w:rsidRPr="00574C1F">
        <w:rPr>
          <w:iCs/>
        </w:rPr>
        <w:t xml:space="preserve"> </w:t>
      </w:r>
      <w:r w:rsidRPr="00574C1F">
        <w:rPr>
          <w:iCs/>
        </w:rPr>
        <w:t>и</w:t>
      </w:r>
      <w:r w:rsidR="006A5E2A" w:rsidRPr="00574C1F">
        <w:rPr>
          <w:iCs/>
        </w:rPr>
        <w:t xml:space="preserve"> </w:t>
      </w:r>
      <w:r w:rsidRPr="00574C1F">
        <w:rPr>
          <w:iCs/>
        </w:rPr>
        <w:t>обществам,</w:t>
      </w:r>
      <w:r w:rsidR="006A5E2A" w:rsidRPr="00574C1F">
        <w:rPr>
          <w:iCs/>
        </w:rPr>
        <w:t xml:space="preserve"> </w:t>
      </w:r>
      <w:r w:rsidRPr="00574C1F">
        <w:rPr>
          <w:iCs/>
        </w:rPr>
        <w:t>производственным</w:t>
      </w:r>
      <w:r w:rsidR="006A5E2A" w:rsidRPr="00574C1F">
        <w:rPr>
          <w:iCs/>
        </w:rPr>
        <w:t xml:space="preserve"> </w:t>
      </w:r>
      <w:r w:rsidRPr="00574C1F">
        <w:rPr>
          <w:iCs/>
        </w:rPr>
        <w:t>кооперативам,</w:t>
      </w:r>
      <w:r w:rsidR="006A5E2A" w:rsidRPr="00574C1F">
        <w:rPr>
          <w:iCs/>
        </w:rPr>
        <w:t xml:space="preserve"> </w:t>
      </w:r>
      <w:r w:rsidRPr="00574C1F">
        <w:rPr>
          <w:iCs/>
        </w:rPr>
        <w:t>подсобным</w:t>
      </w:r>
      <w:r w:rsidR="006A5E2A" w:rsidRPr="00574C1F">
        <w:rPr>
          <w:iCs/>
        </w:rPr>
        <w:t xml:space="preserve"> </w:t>
      </w:r>
      <w:r w:rsidRPr="00574C1F">
        <w:rPr>
          <w:iCs/>
        </w:rPr>
        <w:t>хозяйствам,</w:t>
      </w:r>
      <w:r w:rsidR="006A5E2A" w:rsidRPr="00574C1F">
        <w:rPr>
          <w:iCs/>
        </w:rPr>
        <w:t xml:space="preserve">  </w:t>
      </w:r>
      <w:r w:rsidRPr="00574C1F">
        <w:rPr>
          <w:iCs/>
        </w:rPr>
        <w:t>крестьянским</w:t>
      </w:r>
      <w:r w:rsidR="006A5E2A" w:rsidRPr="00574C1F">
        <w:rPr>
          <w:iCs/>
        </w:rPr>
        <w:t xml:space="preserve"> </w:t>
      </w:r>
      <w:r w:rsidRPr="00574C1F">
        <w:rPr>
          <w:iCs/>
        </w:rPr>
        <w:t>(фермерским)</w:t>
      </w:r>
      <w:r w:rsidR="006A5E2A" w:rsidRPr="00574C1F">
        <w:rPr>
          <w:iCs/>
        </w:rPr>
        <w:t xml:space="preserve"> </w:t>
      </w:r>
      <w:r w:rsidRPr="00574C1F">
        <w:rPr>
          <w:iCs/>
        </w:rPr>
        <w:t>хозяйствам</w:t>
      </w:r>
      <w:r w:rsidR="006A5E2A" w:rsidRPr="00574C1F">
        <w:rPr>
          <w:iCs/>
        </w:rPr>
        <w:t xml:space="preserve"> </w:t>
      </w:r>
      <w:r w:rsidRPr="00574C1F">
        <w:rPr>
          <w:iCs/>
        </w:rPr>
        <w:t>и</w:t>
      </w:r>
      <w:r w:rsidR="006A5E2A" w:rsidRPr="00574C1F">
        <w:rPr>
          <w:iCs/>
        </w:rPr>
        <w:t xml:space="preserve"> </w:t>
      </w:r>
      <w:r w:rsidRPr="00574C1F">
        <w:rPr>
          <w:iCs/>
        </w:rPr>
        <w:t>прочим</w:t>
      </w:r>
      <w:r w:rsidR="006A5E2A" w:rsidRPr="00574C1F">
        <w:rPr>
          <w:iCs/>
        </w:rPr>
        <w:t xml:space="preserve"> </w:t>
      </w:r>
      <w:r w:rsidRPr="00574C1F">
        <w:rPr>
          <w:iCs/>
        </w:rPr>
        <w:t>предприятиям.</w:t>
      </w:r>
    </w:p>
    <w:p w:rsidR="000F5F35" w:rsidRPr="00574C1F" w:rsidRDefault="000F5F35" w:rsidP="00574C1F">
      <w:pPr>
        <w:suppressAutoHyphens/>
        <w:spacing w:line="360" w:lineRule="auto"/>
        <w:ind w:firstLine="851"/>
        <w:jc w:val="both"/>
        <w:rPr>
          <w:iCs/>
          <w:u w:val="single"/>
        </w:rPr>
      </w:pPr>
      <w:r w:rsidRPr="00574C1F">
        <w:rPr>
          <w:iCs/>
          <w:u w:val="single"/>
        </w:rPr>
        <w:t>Зоны</w:t>
      </w:r>
      <w:r w:rsidR="006A5E2A" w:rsidRPr="00574C1F">
        <w:rPr>
          <w:iCs/>
          <w:u w:val="single"/>
        </w:rPr>
        <w:t xml:space="preserve"> </w:t>
      </w:r>
      <w:r w:rsidRPr="00574C1F">
        <w:rPr>
          <w:iCs/>
          <w:u w:val="single"/>
        </w:rPr>
        <w:t>с</w:t>
      </w:r>
      <w:r w:rsidR="006A5E2A" w:rsidRPr="00574C1F">
        <w:rPr>
          <w:iCs/>
          <w:u w:val="single"/>
        </w:rPr>
        <w:t xml:space="preserve"> </w:t>
      </w:r>
      <w:r w:rsidRPr="00574C1F">
        <w:rPr>
          <w:iCs/>
          <w:u w:val="single"/>
        </w:rPr>
        <w:t>особыми</w:t>
      </w:r>
      <w:r w:rsidR="006A5E2A" w:rsidRPr="00574C1F">
        <w:rPr>
          <w:iCs/>
          <w:u w:val="single"/>
        </w:rPr>
        <w:t xml:space="preserve"> </w:t>
      </w:r>
      <w:r w:rsidRPr="00574C1F">
        <w:rPr>
          <w:iCs/>
          <w:u w:val="single"/>
        </w:rPr>
        <w:t>условиями</w:t>
      </w:r>
      <w:r w:rsidR="006A5E2A" w:rsidRPr="00574C1F">
        <w:rPr>
          <w:iCs/>
          <w:u w:val="single"/>
        </w:rPr>
        <w:t xml:space="preserve"> </w:t>
      </w:r>
      <w:r w:rsidRPr="00574C1F">
        <w:rPr>
          <w:iCs/>
          <w:u w:val="single"/>
        </w:rPr>
        <w:t>использования</w:t>
      </w:r>
      <w:r w:rsidR="006A5E2A" w:rsidRPr="00574C1F">
        <w:rPr>
          <w:iCs/>
          <w:u w:val="single"/>
        </w:rPr>
        <w:t xml:space="preserve"> </w:t>
      </w:r>
      <w:r w:rsidRPr="00574C1F">
        <w:rPr>
          <w:iCs/>
          <w:u w:val="single"/>
        </w:rPr>
        <w:t>территории</w:t>
      </w:r>
    </w:p>
    <w:p w:rsidR="000F5F35" w:rsidRPr="00574C1F" w:rsidRDefault="000F5F35" w:rsidP="00574C1F">
      <w:pPr>
        <w:suppressAutoHyphens/>
        <w:spacing w:line="360" w:lineRule="auto"/>
        <w:ind w:firstLine="851"/>
        <w:jc w:val="both"/>
        <w:rPr>
          <w:iCs/>
        </w:rPr>
      </w:pPr>
      <w:r w:rsidRPr="00574C1F">
        <w:rPr>
          <w:iCs/>
        </w:rPr>
        <w:t>К</w:t>
      </w:r>
      <w:r w:rsidR="006A5E2A" w:rsidRPr="00574C1F">
        <w:rPr>
          <w:iCs/>
        </w:rPr>
        <w:t xml:space="preserve"> </w:t>
      </w:r>
      <w:r w:rsidRPr="00574C1F">
        <w:rPr>
          <w:iCs/>
        </w:rPr>
        <w:t>основным</w:t>
      </w:r>
      <w:r w:rsidR="006A5E2A" w:rsidRPr="00574C1F">
        <w:rPr>
          <w:iCs/>
        </w:rPr>
        <w:t xml:space="preserve"> </w:t>
      </w:r>
      <w:r w:rsidRPr="00574C1F">
        <w:rPr>
          <w:iCs/>
        </w:rPr>
        <w:t>ограничениям</w:t>
      </w:r>
      <w:r w:rsidR="006A5E2A" w:rsidRPr="00574C1F">
        <w:rPr>
          <w:iCs/>
        </w:rPr>
        <w:t xml:space="preserve"> </w:t>
      </w:r>
      <w:r w:rsidRPr="00574C1F">
        <w:rPr>
          <w:iCs/>
        </w:rPr>
        <w:t>градостроительной</w:t>
      </w:r>
      <w:r w:rsidR="006A5E2A" w:rsidRPr="00574C1F">
        <w:rPr>
          <w:iCs/>
        </w:rPr>
        <w:t xml:space="preserve"> </w:t>
      </w:r>
      <w:r w:rsidRPr="00574C1F">
        <w:rPr>
          <w:iCs/>
        </w:rPr>
        <w:t>деятельности</w:t>
      </w:r>
      <w:r w:rsidR="006A5E2A" w:rsidRPr="00574C1F">
        <w:rPr>
          <w:iCs/>
        </w:rPr>
        <w:t xml:space="preserve"> </w:t>
      </w:r>
      <w:r w:rsidRPr="00574C1F">
        <w:rPr>
          <w:iCs/>
        </w:rPr>
        <w:t>на</w:t>
      </w:r>
      <w:r w:rsidR="006A5E2A" w:rsidRPr="00574C1F">
        <w:rPr>
          <w:iCs/>
        </w:rPr>
        <w:t xml:space="preserve"> </w:t>
      </w:r>
      <w:r w:rsidR="002C1446" w:rsidRPr="00574C1F">
        <w:rPr>
          <w:iCs/>
        </w:rPr>
        <w:t>рассматриваемой</w:t>
      </w:r>
      <w:r w:rsidR="006A5E2A" w:rsidRPr="00574C1F">
        <w:rPr>
          <w:iCs/>
        </w:rPr>
        <w:t xml:space="preserve"> </w:t>
      </w:r>
      <w:r w:rsidRPr="00574C1F">
        <w:rPr>
          <w:iCs/>
        </w:rPr>
        <w:t>территории</w:t>
      </w:r>
      <w:r w:rsidR="006A5E2A" w:rsidRPr="00574C1F">
        <w:rPr>
          <w:iCs/>
        </w:rPr>
        <w:t xml:space="preserve"> </w:t>
      </w:r>
      <w:r w:rsidRPr="00574C1F">
        <w:rPr>
          <w:iCs/>
        </w:rPr>
        <w:t>относятся</w:t>
      </w:r>
      <w:r w:rsidR="006A5E2A" w:rsidRPr="00574C1F">
        <w:rPr>
          <w:iCs/>
        </w:rPr>
        <w:t xml:space="preserve"> </w:t>
      </w:r>
      <w:r w:rsidRPr="00574C1F">
        <w:rPr>
          <w:iCs/>
        </w:rPr>
        <w:t>зоны</w:t>
      </w:r>
      <w:r w:rsidR="006A5E2A" w:rsidRPr="00574C1F">
        <w:rPr>
          <w:iCs/>
        </w:rPr>
        <w:t xml:space="preserve"> </w:t>
      </w:r>
      <w:r w:rsidRPr="00574C1F">
        <w:rPr>
          <w:iCs/>
        </w:rPr>
        <w:t>с</w:t>
      </w:r>
      <w:r w:rsidR="006A5E2A" w:rsidRPr="00574C1F">
        <w:rPr>
          <w:iCs/>
        </w:rPr>
        <w:t xml:space="preserve"> </w:t>
      </w:r>
      <w:r w:rsidRPr="00574C1F">
        <w:rPr>
          <w:iCs/>
        </w:rPr>
        <w:t>особыми</w:t>
      </w:r>
      <w:r w:rsidR="006A5E2A" w:rsidRPr="00574C1F">
        <w:rPr>
          <w:iCs/>
        </w:rPr>
        <w:t xml:space="preserve"> </w:t>
      </w:r>
      <w:r w:rsidRPr="00574C1F">
        <w:rPr>
          <w:iCs/>
        </w:rPr>
        <w:t>условиями</w:t>
      </w:r>
      <w:r w:rsidR="006A5E2A" w:rsidRPr="00574C1F">
        <w:rPr>
          <w:iCs/>
        </w:rPr>
        <w:t xml:space="preserve"> </w:t>
      </w:r>
      <w:r w:rsidRPr="00574C1F">
        <w:rPr>
          <w:iCs/>
        </w:rPr>
        <w:t>использования.</w:t>
      </w:r>
      <w:r w:rsidR="006A5E2A" w:rsidRPr="00574C1F">
        <w:rPr>
          <w:iCs/>
        </w:rPr>
        <w:t xml:space="preserve"> </w:t>
      </w:r>
      <w:r w:rsidRPr="00574C1F">
        <w:rPr>
          <w:iCs/>
        </w:rPr>
        <w:t>В</w:t>
      </w:r>
      <w:r w:rsidR="006A5E2A" w:rsidRPr="00574C1F">
        <w:rPr>
          <w:iCs/>
        </w:rPr>
        <w:t xml:space="preserve"> </w:t>
      </w:r>
      <w:r w:rsidRPr="00574C1F">
        <w:rPr>
          <w:iCs/>
        </w:rPr>
        <w:t>соответствии</w:t>
      </w:r>
      <w:r w:rsidR="006A5E2A" w:rsidRPr="00574C1F">
        <w:rPr>
          <w:iCs/>
        </w:rPr>
        <w:t xml:space="preserve"> </w:t>
      </w:r>
      <w:r w:rsidRPr="00574C1F">
        <w:rPr>
          <w:iCs/>
        </w:rPr>
        <w:t>с</w:t>
      </w:r>
      <w:r w:rsidR="006A5E2A" w:rsidRPr="00574C1F">
        <w:rPr>
          <w:iCs/>
        </w:rPr>
        <w:t xml:space="preserve"> </w:t>
      </w:r>
      <w:r w:rsidRPr="00574C1F">
        <w:rPr>
          <w:iCs/>
        </w:rPr>
        <w:t>Градостроительным</w:t>
      </w:r>
      <w:r w:rsidR="006A5E2A" w:rsidRPr="00574C1F">
        <w:rPr>
          <w:iCs/>
        </w:rPr>
        <w:t xml:space="preserve"> </w:t>
      </w:r>
      <w:r w:rsidRPr="00574C1F">
        <w:rPr>
          <w:iCs/>
        </w:rPr>
        <w:t>кодексом</w:t>
      </w:r>
      <w:r w:rsidR="006A5E2A" w:rsidRPr="00574C1F">
        <w:rPr>
          <w:iCs/>
        </w:rPr>
        <w:t xml:space="preserve"> </w:t>
      </w:r>
      <w:r w:rsidRPr="00574C1F">
        <w:rPr>
          <w:iCs/>
        </w:rPr>
        <w:t>РФ</w:t>
      </w:r>
      <w:r w:rsidR="006A5E2A" w:rsidRPr="00574C1F">
        <w:rPr>
          <w:iCs/>
        </w:rPr>
        <w:t xml:space="preserve"> </w:t>
      </w:r>
      <w:r w:rsidRPr="00574C1F">
        <w:rPr>
          <w:iCs/>
        </w:rPr>
        <w:t>к</w:t>
      </w:r>
      <w:r w:rsidR="006A5E2A" w:rsidRPr="00574C1F">
        <w:rPr>
          <w:iCs/>
        </w:rPr>
        <w:t xml:space="preserve"> </w:t>
      </w:r>
      <w:r w:rsidRPr="00574C1F">
        <w:rPr>
          <w:iCs/>
        </w:rPr>
        <w:t>зонам</w:t>
      </w:r>
      <w:r w:rsidR="006A5E2A" w:rsidRPr="00574C1F">
        <w:rPr>
          <w:iCs/>
        </w:rPr>
        <w:t xml:space="preserve"> </w:t>
      </w:r>
      <w:r w:rsidRPr="00574C1F">
        <w:rPr>
          <w:iCs/>
        </w:rPr>
        <w:t>с</w:t>
      </w:r>
      <w:r w:rsidR="006A5E2A" w:rsidRPr="00574C1F">
        <w:rPr>
          <w:iCs/>
        </w:rPr>
        <w:t xml:space="preserve"> </w:t>
      </w:r>
      <w:r w:rsidRPr="00574C1F">
        <w:rPr>
          <w:iCs/>
        </w:rPr>
        <w:t>особыми</w:t>
      </w:r>
      <w:r w:rsidR="006A5E2A" w:rsidRPr="00574C1F">
        <w:rPr>
          <w:iCs/>
        </w:rPr>
        <w:t xml:space="preserve"> </w:t>
      </w:r>
      <w:r w:rsidRPr="00574C1F">
        <w:rPr>
          <w:iCs/>
        </w:rPr>
        <w:t>условиями</w:t>
      </w:r>
      <w:r w:rsidR="006A5E2A" w:rsidRPr="00574C1F">
        <w:rPr>
          <w:iCs/>
        </w:rPr>
        <w:t xml:space="preserve"> </w:t>
      </w:r>
      <w:r w:rsidRPr="00574C1F">
        <w:rPr>
          <w:iCs/>
        </w:rPr>
        <w:t>использования</w:t>
      </w:r>
      <w:r w:rsidR="006A5E2A" w:rsidRPr="00574C1F">
        <w:rPr>
          <w:iCs/>
        </w:rPr>
        <w:t xml:space="preserve"> </w:t>
      </w:r>
      <w:r w:rsidRPr="00574C1F">
        <w:rPr>
          <w:iCs/>
        </w:rPr>
        <w:t>территории</w:t>
      </w:r>
      <w:r w:rsidR="006A5E2A" w:rsidRPr="00574C1F">
        <w:rPr>
          <w:iCs/>
        </w:rPr>
        <w:t xml:space="preserve"> </w:t>
      </w:r>
      <w:r w:rsidRPr="00574C1F">
        <w:rPr>
          <w:iCs/>
        </w:rPr>
        <w:t>отнесены:</w:t>
      </w:r>
    </w:p>
    <w:p w:rsidR="000F5F35" w:rsidRPr="00574C1F" w:rsidRDefault="000F5F35" w:rsidP="00574C1F">
      <w:pPr>
        <w:pStyle w:val="af4"/>
        <w:numPr>
          <w:ilvl w:val="0"/>
          <w:numId w:val="32"/>
        </w:numPr>
        <w:suppressAutoHyphens/>
        <w:spacing w:line="360" w:lineRule="auto"/>
        <w:jc w:val="both"/>
        <w:rPr>
          <w:iCs/>
        </w:rPr>
      </w:pPr>
      <w:r w:rsidRPr="00574C1F">
        <w:rPr>
          <w:iCs/>
        </w:rPr>
        <w:t>водоохранные</w:t>
      </w:r>
      <w:r w:rsidR="006A5E2A" w:rsidRPr="00574C1F">
        <w:rPr>
          <w:iCs/>
        </w:rPr>
        <w:t xml:space="preserve"> </w:t>
      </w:r>
      <w:r w:rsidRPr="00574C1F">
        <w:rPr>
          <w:iCs/>
        </w:rPr>
        <w:t>зоны</w:t>
      </w:r>
      <w:r w:rsidR="006A5E2A" w:rsidRPr="00574C1F">
        <w:rPr>
          <w:iCs/>
        </w:rPr>
        <w:t xml:space="preserve"> </w:t>
      </w:r>
      <w:r w:rsidRPr="00574C1F">
        <w:rPr>
          <w:iCs/>
        </w:rPr>
        <w:t>и</w:t>
      </w:r>
      <w:r w:rsidR="006A5E2A" w:rsidRPr="00574C1F">
        <w:rPr>
          <w:iCs/>
        </w:rPr>
        <w:t xml:space="preserve"> </w:t>
      </w:r>
      <w:r w:rsidRPr="00574C1F">
        <w:rPr>
          <w:iCs/>
        </w:rPr>
        <w:t>прибрежные</w:t>
      </w:r>
      <w:r w:rsidR="006A5E2A" w:rsidRPr="00574C1F">
        <w:rPr>
          <w:iCs/>
        </w:rPr>
        <w:t xml:space="preserve"> </w:t>
      </w:r>
      <w:r w:rsidRPr="00574C1F">
        <w:rPr>
          <w:iCs/>
        </w:rPr>
        <w:t>полосы</w:t>
      </w:r>
      <w:r w:rsidR="006A5E2A" w:rsidRPr="00574C1F">
        <w:rPr>
          <w:iCs/>
        </w:rPr>
        <w:t xml:space="preserve"> </w:t>
      </w:r>
      <w:r w:rsidRPr="00574C1F">
        <w:rPr>
          <w:iCs/>
        </w:rPr>
        <w:t>водных</w:t>
      </w:r>
      <w:r w:rsidR="006A5E2A" w:rsidRPr="00574C1F">
        <w:rPr>
          <w:iCs/>
        </w:rPr>
        <w:t xml:space="preserve"> </w:t>
      </w:r>
      <w:r w:rsidRPr="00574C1F">
        <w:rPr>
          <w:iCs/>
        </w:rPr>
        <w:t>объектов;</w:t>
      </w:r>
      <w:r w:rsidR="006A5E2A" w:rsidRPr="00574C1F">
        <w:rPr>
          <w:iCs/>
        </w:rPr>
        <w:t xml:space="preserve"> </w:t>
      </w:r>
    </w:p>
    <w:p w:rsidR="000F5F35" w:rsidRPr="00574C1F" w:rsidRDefault="000F5F35" w:rsidP="00574C1F">
      <w:pPr>
        <w:pStyle w:val="af4"/>
        <w:numPr>
          <w:ilvl w:val="0"/>
          <w:numId w:val="32"/>
        </w:numPr>
        <w:suppressAutoHyphens/>
        <w:spacing w:line="360" w:lineRule="auto"/>
        <w:jc w:val="both"/>
        <w:rPr>
          <w:iCs/>
        </w:rPr>
      </w:pPr>
      <w:r w:rsidRPr="00574C1F">
        <w:rPr>
          <w:iCs/>
        </w:rPr>
        <w:t>зоны</w:t>
      </w:r>
      <w:r w:rsidR="006A5E2A" w:rsidRPr="00574C1F">
        <w:rPr>
          <w:iCs/>
        </w:rPr>
        <w:t xml:space="preserve"> </w:t>
      </w:r>
      <w:r w:rsidRPr="00574C1F">
        <w:rPr>
          <w:iCs/>
        </w:rPr>
        <w:t>санитарной</w:t>
      </w:r>
      <w:r w:rsidR="006A5E2A" w:rsidRPr="00574C1F">
        <w:rPr>
          <w:iCs/>
        </w:rPr>
        <w:t xml:space="preserve"> </w:t>
      </w:r>
      <w:r w:rsidRPr="00574C1F">
        <w:rPr>
          <w:iCs/>
        </w:rPr>
        <w:t>охраны</w:t>
      </w:r>
      <w:r w:rsidR="006A5E2A" w:rsidRPr="00574C1F">
        <w:rPr>
          <w:iCs/>
        </w:rPr>
        <w:t xml:space="preserve"> </w:t>
      </w:r>
      <w:r w:rsidRPr="00574C1F">
        <w:rPr>
          <w:iCs/>
        </w:rPr>
        <w:t>источников</w:t>
      </w:r>
      <w:r w:rsidR="006A5E2A" w:rsidRPr="00574C1F">
        <w:rPr>
          <w:iCs/>
        </w:rPr>
        <w:t xml:space="preserve"> </w:t>
      </w:r>
      <w:r w:rsidRPr="00574C1F">
        <w:rPr>
          <w:iCs/>
        </w:rPr>
        <w:t>питьевого</w:t>
      </w:r>
      <w:r w:rsidR="006A5E2A" w:rsidRPr="00574C1F">
        <w:rPr>
          <w:iCs/>
        </w:rPr>
        <w:t xml:space="preserve"> </w:t>
      </w:r>
      <w:r w:rsidRPr="00574C1F">
        <w:rPr>
          <w:iCs/>
        </w:rPr>
        <w:t>водоснабжения;</w:t>
      </w:r>
    </w:p>
    <w:p w:rsidR="000F5F35" w:rsidRPr="00574C1F" w:rsidRDefault="000F5F35" w:rsidP="00574C1F">
      <w:pPr>
        <w:pStyle w:val="af4"/>
        <w:numPr>
          <w:ilvl w:val="0"/>
          <w:numId w:val="32"/>
        </w:numPr>
        <w:suppressAutoHyphens/>
        <w:spacing w:line="360" w:lineRule="auto"/>
        <w:jc w:val="both"/>
        <w:rPr>
          <w:iCs/>
        </w:rPr>
      </w:pPr>
      <w:r w:rsidRPr="00574C1F">
        <w:rPr>
          <w:iCs/>
        </w:rPr>
        <w:t>санитарно-защитные</w:t>
      </w:r>
      <w:r w:rsidR="006A5E2A" w:rsidRPr="00574C1F">
        <w:rPr>
          <w:iCs/>
        </w:rPr>
        <w:t xml:space="preserve"> </w:t>
      </w:r>
      <w:r w:rsidRPr="00574C1F">
        <w:rPr>
          <w:iCs/>
        </w:rPr>
        <w:t>зоны</w:t>
      </w:r>
      <w:r w:rsidR="006A5E2A" w:rsidRPr="00574C1F">
        <w:rPr>
          <w:iCs/>
        </w:rPr>
        <w:t xml:space="preserve"> </w:t>
      </w:r>
      <w:r w:rsidRPr="00574C1F">
        <w:rPr>
          <w:iCs/>
        </w:rPr>
        <w:t>производственных</w:t>
      </w:r>
      <w:r w:rsidR="006A5E2A" w:rsidRPr="00574C1F">
        <w:rPr>
          <w:iCs/>
        </w:rPr>
        <w:t xml:space="preserve"> </w:t>
      </w:r>
      <w:r w:rsidRPr="00574C1F">
        <w:rPr>
          <w:iCs/>
        </w:rPr>
        <w:t>объектов;</w:t>
      </w:r>
      <w:r w:rsidR="006A5E2A" w:rsidRPr="00574C1F">
        <w:rPr>
          <w:iCs/>
        </w:rPr>
        <w:t xml:space="preserve"> </w:t>
      </w:r>
    </w:p>
    <w:p w:rsidR="000F5F35" w:rsidRPr="00574C1F" w:rsidRDefault="000F5F35" w:rsidP="00574C1F">
      <w:pPr>
        <w:pStyle w:val="af4"/>
        <w:numPr>
          <w:ilvl w:val="0"/>
          <w:numId w:val="32"/>
        </w:numPr>
        <w:suppressAutoHyphens/>
        <w:spacing w:line="360" w:lineRule="auto"/>
        <w:jc w:val="both"/>
        <w:rPr>
          <w:iCs/>
        </w:rPr>
      </w:pPr>
      <w:r w:rsidRPr="00574C1F">
        <w:rPr>
          <w:iCs/>
        </w:rPr>
        <w:t>охранные</w:t>
      </w:r>
      <w:r w:rsidR="006A5E2A" w:rsidRPr="00574C1F">
        <w:rPr>
          <w:iCs/>
        </w:rPr>
        <w:t xml:space="preserve"> </w:t>
      </w:r>
      <w:r w:rsidRPr="00574C1F">
        <w:rPr>
          <w:iCs/>
        </w:rPr>
        <w:t>зоны</w:t>
      </w:r>
      <w:r w:rsidR="006A5E2A" w:rsidRPr="00574C1F">
        <w:rPr>
          <w:iCs/>
        </w:rPr>
        <w:t xml:space="preserve"> </w:t>
      </w:r>
      <w:r w:rsidRPr="00574C1F">
        <w:rPr>
          <w:iCs/>
        </w:rPr>
        <w:t>и</w:t>
      </w:r>
      <w:r w:rsidR="006A5E2A" w:rsidRPr="00574C1F">
        <w:rPr>
          <w:iCs/>
        </w:rPr>
        <w:t xml:space="preserve"> </w:t>
      </w:r>
      <w:r w:rsidRPr="00574C1F">
        <w:rPr>
          <w:iCs/>
        </w:rPr>
        <w:t>зоны</w:t>
      </w:r>
      <w:r w:rsidR="006A5E2A" w:rsidRPr="00574C1F">
        <w:rPr>
          <w:iCs/>
        </w:rPr>
        <w:t xml:space="preserve"> </w:t>
      </w:r>
      <w:r w:rsidRPr="00574C1F">
        <w:rPr>
          <w:iCs/>
        </w:rPr>
        <w:t>влияния</w:t>
      </w:r>
      <w:r w:rsidR="006A5E2A" w:rsidRPr="00574C1F">
        <w:rPr>
          <w:iCs/>
        </w:rPr>
        <w:t xml:space="preserve"> </w:t>
      </w:r>
      <w:r w:rsidRPr="00574C1F">
        <w:rPr>
          <w:iCs/>
        </w:rPr>
        <w:t>(полосы</w:t>
      </w:r>
      <w:r w:rsidR="006A5E2A" w:rsidRPr="00574C1F">
        <w:rPr>
          <w:iCs/>
        </w:rPr>
        <w:t xml:space="preserve"> </w:t>
      </w:r>
      <w:r w:rsidRPr="00574C1F">
        <w:rPr>
          <w:iCs/>
        </w:rPr>
        <w:t>отчуждения)</w:t>
      </w:r>
      <w:r w:rsidR="006A5E2A" w:rsidRPr="00574C1F">
        <w:rPr>
          <w:iCs/>
        </w:rPr>
        <w:t xml:space="preserve"> </w:t>
      </w:r>
      <w:r w:rsidRPr="00574C1F">
        <w:rPr>
          <w:iCs/>
        </w:rPr>
        <w:t>объектов</w:t>
      </w:r>
      <w:r w:rsidR="006A5E2A" w:rsidRPr="00574C1F">
        <w:rPr>
          <w:iCs/>
        </w:rPr>
        <w:t xml:space="preserve"> </w:t>
      </w:r>
      <w:r w:rsidRPr="00574C1F">
        <w:rPr>
          <w:iCs/>
        </w:rPr>
        <w:t>инженерной</w:t>
      </w:r>
      <w:r w:rsidR="006A5E2A" w:rsidRPr="00574C1F">
        <w:rPr>
          <w:iCs/>
        </w:rPr>
        <w:t xml:space="preserve"> </w:t>
      </w:r>
      <w:r w:rsidRPr="00574C1F">
        <w:rPr>
          <w:iCs/>
        </w:rPr>
        <w:t>и</w:t>
      </w:r>
      <w:r w:rsidR="006A5E2A" w:rsidRPr="00574C1F">
        <w:rPr>
          <w:iCs/>
        </w:rPr>
        <w:t xml:space="preserve"> </w:t>
      </w:r>
      <w:r w:rsidRPr="00574C1F">
        <w:rPr>
          <w:iCs/>
        </w:rPr>
        <w:t>транспортной</w:t>
      </w:r>
      <w:r w:rsidR="006A5E2A" w:rsidRPr="00574C1F">
        <w:rPr>
          <w:iCs/>
        </w:rPr>
        <w:t xml:space="preserve"> </w:t>
      </w:r>
      <w:r w:rsidRPr="00574C1F">
        <w:rPr>
          <w:iCs/>
        </w:rPr>
        <w:t>инфраструктуры;</w:t>
      </w:r>
    </w:p>
    <w:p w:rsidR="000F5F35" w:rsidRPr="00574C1F" w:rsidRDefault="000F5F35" w:rsidP="00574C1F">
      <w:pPr>
        <w:pStyle w:val="af4"/>
        <w:numPr>
          <w:ilvl w:val="0"/>
          <w:numId w:val="32"/>
        </w:numPr>
        <w:suppressAutoHyphens/>
        <w:spacing w:line="360" w:lineRule="auto"/>
        <w:jc w:val="both"/>
        <w:rPr>
          <w:iCs/>
        </w:rPr>
      </w:pPr>
      <w:r w:rsidRPr="00574C1F">
        <w:rPr>
          <w:iCs/>
        </w:rPr>
        <w:t>охранные</w:t>
      </w:r>
      <w:r w:rsidR="006A5E2A" w:rsidRPr="00574C1F">
        <w:rPr>
          <w:iCs/>
        </w:rPr>
        <w:t xml:space="preserve"> </w:t>
      </w:r>
      <w:r w:rsidRPr="00574C1F">
        <w:rPr>
          <w:iCs/>
        </w:rPr>
        <w:t>зоны</w:t>
      </w:r>
      <w:r w:rsidR="006A5E2A" w:rsidRPr="00574C1F">
        <w:rPr>
          <w:iCs/>
        </w:rPr>
        <w:t xml:space="preserve"> </w:t>
      </w:r>
      <w:r w:rsidRPr="00574C1F">
        <w:rPr>
          <w:iCs/>
        </w:rPr>
        <w:t>гидрометеорологических</w:t>
      </w:r>
      <w:r w:rsidR="006A5E2A" w:rsidRPr="00574C1F">
        <w:rPr>
          <w:iCs/>
        </w:rPr>
        <w:t xml:space="preserve"> </w:t>
      </w:r>
      <w:r w:rsidRPr="00574C1F">
        <w:rPr>
          <w:iCs/>
        </w:rPr>
        <w:t>станций</w:t>
      </w:r>
      <w:r w:rsidR="006A5E2A" w:rsidRPr="00574C1F">
        <w:rPr>
          <w:iCs/>
        </w:rPr>
        <w:t xml:space="preserve"> </w:t>
      </w:r>
      <w:r w:rsidRPr="00574C1F">
        <w:rPr>
          <w:iCs/>
        </w:rPr>
        <w:t>и</w:t>
      </w:r>
      <w:r w:rsidR="006A5E2A" w:rsidRPr="00574C1F">
        <w:rPr>
          <w:iCs/>
        </w:rPr>
        <w:t xml:space="preserve"> </w:t>
      </w:r>
      <w:r w:rsidRPr="00574C1F">
        <w:rPr>
          <w:iCs/>
        </w:rPr>
        <w:t>геодезических</w:t>
      </w:r>
      <w:r w:rsidR="006A5E2A" w:rsidRPr="00574C1F">
        <w:rPr>
          <w:iCs/>
        </w:rPr>
        <w:t xml:space="preserve"> </w:t>
      </w:r>
      <w:r w:rsidRPr="00574C1F">
        <w:rPr>
          <w:iCs/>
        </w:rPr>
        <w:t>пунктов;</w:t>
      </w:r>
    </w:p>
    <w:p w:rsidR="000F5F35" w:rsidRPr="00574C1F" w:rsidRDefault="000F5F35" w:rsidP="00574C1F">
      <w:pPr>
        <w:pStyle w:val="af4"/>
        <w:numPr>
          <w:ilvl w:val="0"/>
          <w:numId w:val="32"/>
        </w:numPr>
        <w:suppressAutoHyphens/>
        <w:spacing w:line="360" w:lineRule="auto"/>
        <w:jc w:val="both"/>
        <w:rPr>
          <w:iCs/>
        </w:rPr>
      </w:pPr>
      <w:r w:rsidRPr="00574C1F">
        <w:rPr>
          <w:iCs/>
        </w:rPr>
        <w:t>запретные</w:t>
      </w:r>
      <w:r w:rsidR="006A5E2A" w:rsidRPr="00574C1F">
        <w:rPr>
          <w:iCs/>
        </w:rPr>
        <w:t xml:space="preserve"> </w:t>
      </w:r>
      <w:r w:rsidRPr="00574C1F">
        <w:rPr>
          <w:iCs/>
        </w:rPr>
        <w:t>районы</w:t>
      </w:r>
      <w:r w:rsidR="006A5E2A" w:rsidRPr="00574C1F">
        <w:rPr>
          <w:iCs/>
        </w:rPr>
        <w:t xml:space="preserve"> </w:t>
      </w:r>
      <w:r w:rsidRPr="00574C1F">
        <w:rPr>
          <w:iCs/>
        </w:rPr>
        <w:t>объектов</w:t>
      </w:r>
      <w:r w:rsidR="006A5E2A" w:rsidRPr="00574C1F">
        <w:rPr>
          <w:iCs/>
        </w:rPr>
        <w:t xml:space="preserve"> </w:t>
      </w:r>
      <w:r w:rsidRPr="00574C1F">
        <w:rPr>
          <w:iCs/>
        </w:rPr>
        <w:t>вооруженных</w:t>
      </w:r>
      <w:r w:rsidR="006A5E2A" w:rsidRPr="00574C1F">
        <w:rPr>
          <w:iCs/>
        </w:rPr>
        <w:t xml:space="preserve"> </w:t>
      </w:r>
      <w:r w:rsidRPr="00574C1F">
        <w:rPr>
          <w:iCs/>
        </w:rPr>
        <w:t>сил</w:t>
      </w:r>
      <w:r w:rsidR="006A5E2A" w:rsidRPr="00574C1F">
        <w:rPr>
          <w:iCs/>
        </w:rPr>
        <w:t xml:space="preserve"> </w:t>
      </w:r>
      <w:r w:rsidRPr="00574C1F">
        <w:rPr>
          <w:iCs/>
        </w:rPr>
        <w:t>РФ;</w:t>
      </w:r>
    </w:p>
    <w:p w:rsidR="000F5F35" w:rsidRPr="00574C1F" w:rsidRDefault="000F5F35" w:rsidP="00574C1F">
      <w:pPr>
        <w:pStyle w:val="af4"/>
        <w:numPr>
          <w:ilvl w:val="0"/>
          <w:numId w:val="32"/>
        </w:numPr>
        <w:suppressAutoHyphens/>
        <w:spacing w:line="360" w:lineRule="auto"/>
        <w:jc w:val="both"/>
        <w:rPr>
          <w:iCs/>
        </w:rPr>
      </w:pPr>
      <w:r w:rsidRPr="00574C1F">
        <w:rPr>
          <w:iCs/>
        </w:rPr>
        <w:t>охранные</w:t>
      </w:r>
      <w:r w:rsidR="006A5E2A" w:rsidRPr="00574C1F">
        <w:rPr>
          <w:iCs/>
        </w:rPr>
        <w:t xml:space="preserve"> </w:t>
      </w:r>
      <w:r w:rsidRPr="00574C1F">
        <w:rPr>
          <w:iCs/>
        </w:rPr>
        <w:t>зоны</w:t>
      </w:r>
      <w:r w:rsidR="006A5E2A" w:rsidRPr="00574C1F">
        <w:rPr>
          <w:iCs/>
        </w:rPr>
        <w:t xml:space="preserve"> </w:t>
      </w:r>
      <w:r w:rsidRPr="00574C1F">
        <w:rPr>
          <w:iCs/>
        </w:rPr>
        <w:t>особо</w:t>
      </w:r>
      <w:r w:rsidR="006A5E2A" w:rsidRPr="00574C1F">
        <w:rPr>
          <w:iCs/>
        </w:rPr>
        <w:t xml:space="preserve"> </w:t>
      </w:r>
      <w:r w:rsidRPr="00574C1F">
        <w:rPr>
          <w:iCs/>
        </w:rPr>
        <w:t>охраняемых</w:t>
      </w:r>
      <w:r w:rsidR="006A5E2A" w:rsidRPr="00574C1F">
        <w:rPr>
          <w:iCs/>
        </w:rPr>
        <w:t xml:space="preserve"> </w:t>
      </w:r>
      <w:r w:rsidRPr="00574C1F">
        <w:rPr>
          <w:iCs/>
        </w:rPr>
        <w:t>природных</w:t>
      </w:r>
      <w:r w:rsidR="006A5E2A" w:rsidRPr="00574C1F">
        <w:rPr>
          <w:iCs/>
        </w:rPr>
        <w:t xml:space="preserve"> </w:t>
      </w:r>
      <w:r w:rsidRPr="00574C1F">
        <w:rPr>
          <w:iCs/>
        </w:rPr>
        <w:t>территорий</w:t>
      </w:r>
      <w:r w:rsidR="006A5E2A" w:rsidRPr="00574C1F">
        <w:rPr>
          <w:iCs/>
        </w:rPr>
        <w:t xml:space="preserve"> </w:t>
      </w:r>
      <w:r w:rsidRPr="00574C1F">
        <w:rPr>
          <w:iCs/>
        </w:rPr>
        <w:t>и</w:t>
      </w:r>
      <w:r w:rsidR="006A5E2A" w:rsidRPr="00574C1F">
        <w:rPr>
          <w:iCs/>
        </w:rPr>
        <w:t xml:space="preserve"> </w:t>
      </w:r>
      <w:r w:rsidRPr="00574C1F">
        <w:rPr>
          <w:iCs/>
        </w:rPr>
        <w:t>объектов;</w:t>
      </w:r>
      <w:r w:rsidR="006A5E2A" w:rsidRPr="00574C1F">
        <w:rPr>
          <w:iCs/>
        </w:rPr>
        <w:t xml:space="preserve"> </w:t>
      </w:r>
    </w:p>
    <w:p w:rsidR="000F5F35" w:rsidRPr="00574C1F" w:rsidRDefault="000F5F35" w:rsidP="00574C1F">
      <w:pPr>
        <w:pStyle w:val="af4"/>
        <w:numPr>
          <w:ilvl w:val="0"/>
          <w:numId w:val="32"/>
        </w:numPr>
        <w:suppressAutoHyphens/>
        <w:spacing w:line="360" w:lineRule="auto"/>
        <w:jc w:val="both"/>
        <w:rPr>
          <w:iCs/>
        </w:rPr>
      </w:pPr>
      <w:r w:rsidRPr="00574C1F">
        <w:rPr>
          <w:iCs/>
        </w:rPr>
        <w:t>земли</w:t>
      </w:r>
      <w:r w:rsidR="006A5E2A" w:rsidRPr="00574C1F">
        <w:rPr>
          <w:iCs/>
        </w:rPr>
        <w:t xml:space="preserve"> </w:t>
      </w:r>
      <w:r w:rsidRPr="00574C1F">
        <w:rPr>
          <w:iCs/>
        </w:rPr>
        <w:t>природоохранного</w:t>
      </w:r>
      <w:r w:rsidR="006A5E2A" w:rsidRPr="00574C1F">
        <w:rPr>
          <w:iCs/>
        </w:rPr>
        <w:t xml:space="preserve"> </w:t>
      </w:r>
      <w:r w:rsidRPr="00574C1F">
        <w:rPr>
          <w:iCs/>
        </w:rPr>
        <w:t>назначения;</w:t>
      </w:r>
    </w:p>
    <w:p w:rsidR="000F5F35" w:rsidRPr="00574C1F" w:rsidRDefault="000F5F35" w:rsidP="00574C1F">
      <w:pPr>
        <w:pStyle w:val="af4"/>
        <w:numPr>
          <w:ilvl w:val="0"/>
          <w:numId w:val="32"/>
        </w:numPr>
        <w:suppressAutoHyphens/>
        <w:spacing w:line="360" w:lineRule="auto"/>
        <w:jc w:val="both"/>
        <w:rPr>
          <w:iCs/>
        </w:rPr>
      </w:pPr>
      <w:r w:rsidRPr="00574C1F">
        <w:rPr>
          <w:iCs/>
        </w:rPr>
        <w:t>зоны</w:t>
      </w:r>
      <w:r w:rsidR="006A5E2A" w:rsidRPr="00574C1F">
        <w:rPr>
          <w:iCs/>
        </w:rPr>
        <w:t xml:space="preserve"> </w:t>
      </w:r>
      <w:r w:rsidRPr="00574C1F">
        <w:rPr>
          <w:iCs/>
        </w:rPr>
        <w:t>охраны</w:t>
      </w:r>
      <w:r w:rsidR="006A5E2A" w:rsidRPr="00574C1F">
        <w:rPr>
          <w:iCs/>
        </w:rPr>
        <w:t xml:space="preserve"> </w:t>
      </w:r>
      <w:r w:rsidRPr="00574C1F">
        <w:rPr>
          <w:iCs/>
        </w:rPr>
        <w:t>памятников</w:t>
      </w:r>
      <w:r w:rsidR="006A5E2A" w:rsidRPr="00574C1F">
        <w:rPr>
          <w:iCs/>
        </w:rPr>
        <w:t xml:space="preserve"> </w:t>
      </w:r>
      <w:r w:rsidRPr="00574C1F">
        <w:rPr>
          <w:iCs/>
        </w:rPr>
        <w:t>истории</w:t>
      </w:r>
      <w:r w:rsidR="006A5E2A" w:rsidRPr="00574C1F">
        <w:rPr>
          <w:iCs/>
        </w:rPr>
        <w:t xml:space="preserve"> </w:t>
      </w:r>
      <w:r w:rsidRPr="00574C1F">
        <w:rPr>
          <w:iCs/>
        </w:rPr>
        <w:t>и</w:t>
      </w:r>
      <w:r w:rsidR="006A5E2A" w:rsidRPr="00574C1F">
        <w:rPr>
          <w:iCs/>
        </w:rPr>
        <w:t xml:space="preserve"> </w:t>
      </w:r>
      <w:r w:rsidRPr="00574C1F">
        <w:rPr>
          <w:iCs/>
        </w:rPr>
        <w:t>культуры.</w:t>
      </w:r>
    </w:p>
    <w:p w:rsidR="000F5F35" w:rsidRPr="00574C1F" w:rsidRDefault="000F5F35" w:rsidP="00574C1F">
      <w:pPr>
        <w:suppressAutoHyphens/>
        <w:spacing w:line="360" w:lineRule="auto"/>
        <w:ind w:firstLine="851"/>
        <w:jc w:val="both"/>
        <w:rPr>
          <w:iCs/>
        </w:rPr>
      </w:pPr>
      <w:r w:rsidRPr="00574C1F">
        <w:rPr>
          <w:iCs/>
        </w:rPr>
        <w:t>Конкретный</w:t>
      </w:r>
      <w:r w:rsidR="006A5E2A" w:rsidRPr="00574C1F">
        <w:rPr>
          <w:iCs/>
        </w:rPr>
        <w:t xml:space="preserve"> </w:t>
      </w:r>
      <w:r w:rsidRPr="00574C1F">
        <w:rPr>
          <w:iCs/>
        </w:rPr>
        <w:t>состав</w:t>
      </w:r>
      <w:r w:rsidR="006A5E2A" w:rsidRPr="00574C1F">
        <w:rPr>
          <w:iCs/>
        </w:rPr>
        <w:t xml:space="preserve"> </w:t>
      </w:r>
      <w:r w:rsidRPr="00574C1F">
        <w:rPr>
          <w:iCs/>
        </w:rPr>
        <w:t>и</w:t>
      </w:r>
      <w:r w:rsidR="006A5E2A" w:rsidRPr="00574C1F">
        <w:rPr>
          <w:iCs/>
        </w:rPr>
        <w:t xml:space="preserve"> </w:t>
      </w:r>
      <w:r w:rsidRPr="00574C1F">
        <w:rPr>
          <w:iCs/>
        </w:rPr>
        <w:t>содержание</w:t>
      </w:r>
      <w:r w:rsidR="006A5E2A" w:rsidRPr="00574C1F">
        <w:rPr>
          <w:iCs/>
        </w:rPr>
        <w:t xml:space="preserve"> </w:t>
      </w:r>
      <w:r w:rsidRPr="00574C1F">
        <w:rPr>
          <w:iCs/>
        </w:rPr>
        <w:t>ограничений</w:t>
      </w:r>
      <w:r w:rsidR="006A5E2A" w:rsidRPr="00574C1F">
        <w:rPr>
          <w:iCs/>
        </w:rPr>
        <w:t xml:space="preserve"> </w:t>
      </w:r>
      <w:r w:rsidRPr="00574C1F">
        <w:rPr>
          <w:iCs/>
        </w:rPr>
        <w:t>(обременений)</w:t>
      </w:r>
      <w:r w:rsidR="006A5E2A" w:rsidRPr="00574C1F">
        <w:rPr>
          <w:iCs/>
        </w:rPr>
        <w:t xml:space="preserve"> </w:t>
      </w:r>
      <w:r w:rsidRPr="00574C1F">
        <w:rPr>
          <w:iCs/>
        </w:rPr>
        <w:t>прав</w:t>
      </w:r>
      <w:r w:rsidR="006A5E2A" w:rsidRPr="00574C1F">
        <w:rPr>
          <w:iCs/>
        </w:rPr>
        <w:t xml:space="preserve"> </w:t>
      </w:r>
      <w:r w:rsidRPr="00574C1F">
        <w:rPr>
          <w:iCs/>
        </w:rPr>
        <w:t>по</w:t>
      </w:r>
      <w:r w:rsidR="006A5E2A" w:rsidRPr="00574C1F">
        <w:rPr>
          <w:iCs/>
        </w:rPr>
        <w:t xml:space="preserve"> </w:t>
      </w:r>
      <w:r w:rsidRPr="00574C1F">
        <w:rPr>
          <w:iCs/>
        </w:rPr>
        <w:t>использованию</w:t>
      </w:r>
      <w:r w:rsidR="006A5E2A" w:rsidRPr="00574C1F">
        <w:rPr>
          <w:iCs/>
        </w:rPr>
        <w:t xml:space="preserve"> </w:t>
      </w:r>
      <w:r w:rsidRPr="00574C1F">
        <w:rPr>
          <w:iCs/>
        </w:rPr>
        <w:t>земельных</w:t>
      </w:r>
      <w:r w:rsidR="006A5E2A" w:rsidRPr="00574C1F">
        <w:rPr>
          <w:iCs/>
        </w:rPr>
        <w:t xml:space="preserve"> </w:t>
      </w:r>
      <w:r w:rsidRPr="00574C1F">
        <w:rPr>
          <w:iCs/>
        </w:rPr>
        <w:t>участков</w:t>
      </w:r>
      <w:r w:rsidR="006A5E2A" w:rsidRPr="00574C1F">
        <w:rPr>
          <w:iCs/>
        </w:rPr>
        <w:t xml:space="preserve"> </w:t>
      </w:r>
      <w:r w:rsidRPr="00574C1F">
        <w:rPr>
          <w:iCs/>
        </w:rPr>
        <w:t>устанавливается</w:t>
      </w:r>
      <w:r w:rsidR="006A5E2A" w:rsidRPr="00574C1F">
        <w:rPr>
          <w:iCs/>
        </w:rPr>
        <w:t xml:space="preserve"> </w:t>
      </w:r>
      <w:r w:rsidRPr="00574C1F">
        <w:rPr>
          <w:iCs/>
        </w:rPr>
        <w:t>в</w:t>
      </w:r>
      <w:r w:rsidR="006A5E2A" w:rsidRPr="00574C1F">
        <w:rPr>
          <w:iCs/>
        </w:rPr>
        <w:t xml:space="preserve"> </w:t>
      </w:r>
      <w:r w:rsidRPr="00574C1F">
        <w:rPr>
          <w:iCs/>
        </w:rPr>
        <w:t>зависимости</w:t>
      </w:r>
      <w:r w:rsidR="006A5E2A" w:rsidRPr="00574C1F">
        <w:rPr>
          <w:iCs/>
        </w:rPr>
        <w:t xml:space="preserve"> </w:t>
      </w:r>
      <w:r w:rsidRPr="00574C1F">
        <w:rPr>
          <w:iCs/>
        </w:rPr>
        <w:t>от</w:t>
      </w:r>
      <w:r w:rsidR="006A5E2A" w:rsidRPr="00574C1F">
        <w:rPr>
          <w:iCs/>
        </w:rPr>
        <w:t xml:space="preserve"> </w:t>
      </w:r>
      <w:r w:rsidRPr="00574C1F">
        <w:rPr>
          <w:iCs/>
        </w:rPr>
        <w:t>функционального</w:t>
      </w:r>
      <w:r w:rsidR="006A5E2A" w:rsidRPr="00574C1F">
        <w:rPr>
          <w:iCs/>
        </w:rPr>
        <w:t xml:space="preserve"> </w:t>
      </w:r>
      <w:r w:rsidRPr="00574C1F">
        <w:rPr>
          <w:iCs/>
        </w:rPr>
        <w:t>назначения</w:t>
      </w:r>
      <w:r w:rsidR="006A5E2A" w:rsidRPr="00574C1F">
        <w:rPr>
          <w:iCs/>
        </w:rPr>
        <w:t xml:space="preserve"> </w:t>
      </w:r>
      <w:r w:rsidRPr="00574C1F">
        <w:rPr>
          <w:iCs/>
        </w:rPr>
        <w:t>территории</w:t>
      </w:r>
      <w:r w:rsidR="006A5E2A" w:rsidRPr="00574C1F">
        <w:rPr>
          <w:iCs/>
        </w:rPr>
        <w:t xml:space="preserve"> </w:t>
      </w:r>
      <w:r w:rsidRPr="00574C1F">
        <w:rPr>
          <w:iCs/>
        </w:rPr>
        <w:t>и</w:t>
      </w:r>
      <w:r w:rsidR="006A5E2A" w:rsidRPr="00574C1F">
        <w:rPr>
          <w:iCs/>
        </w:rPr>
        <w:t xml:space="preserve"> </w:t>
      </w:r>
      <w:r w:rsidRPr="00574C1F">
        <w:rPr>
          <w:iCs/>
        </w:rPr>
        <w:t>параметров</w:t>
      </w:r>
      <w:r w:rsidR="006A5E2A" w:rsidRPr="00574C1F">
        <w:rPr>
          <w:iCs/>
        </w:rPr>
        <w:t xml:space="preserve"> </w:t>
      </w:r>
      <w:r w:rsidRPr="00574C1F">
        <w:rPr>
          <w:iCs/>
        </w:rPr>
        <w:t>режимообразующих</w:t>
      </w:r>
      <w:r w:rsidR="006A5E2A" w:rsidRPr="00574C1F">
        <w:rPr>
          <w:iCs/>
        </w:rPr>
        <w:t xml:space="preserve"> </w:t>
      </w:r>
      <w:r w:rsidRPr="00574C1F">
        <w:rPr>
          <w:iCs/>
        </w:rPr>
        <w:t>объектов</w:t>
      </w:r>
      <w:r w:rsidR="006A5E2A" w:rsidRPr="00574C1F">
        <w:rPr>
          <w:iCs/>
        </w:rPr>
        <w:t xml:space="preserve"> </w:t>
      </w:r>
      <w:r w:rsidRPr="00574C1F">
        <w:rPr>
          <w:iCs/>
        </w:rPr>
        <w:t>в</w:t>
      </w:r>
      <w:r w:rsidR="006A5E2A" w:rsidRPr="00574C1F">
        <w:rPr>
          <w:iCs/>
        </w:rPr>
        <w:t xml:space="preserve"> </w:t>
      </w:r>
      <w:r w:rsidRPr="00574C1F">
        <w:rPr>
          <w:iCs/>
        </w:rPr>
        <w:t>соответствии</w:t>
      </w:r>
      <w:r w:rsidR="006A5E2A" w:rsidRPr="00574C1F">
        <w:rPr>
          <w:iCs/>
        </w:rPr>
        <w:t xml:space="preserve"> </w:t>
      </w:r>
      <w:r w:rsidRPr="00574C1F">
        <w:rPr>
          <w:iCs/>
        </w:rPr>
        <w:t>с</w:t>
      </w:r>
      <w:r w:rsidR="006A5E2A" w:rsidRPr="00574C1F">
        <w:rPr>
          <w:iCs/>
        </w:rPr>
        <w:t xml:space="preserve"> </w:t>
      </w:r>
      <w:r w:rsidRPr="00574C1F">
        <w:rPr>
          <w:iCs/>
        </w:rPr>
        <w:t>законодательством</w:t>
      </w:r>
      <w:r w:rsidR="006A5E2A" w:rsidRPr="00574C1F">
        <w:rPr>
          <w:iCs/>
        </w:rPr>
        <w:t xml:space="preserve"> </w:t>
      </w:r>
      <w:r w:rsidRPr="00574C1F">
        <w:rPr>
          <w:iCs/>
        </w:rPr>
        <w:t>и</w:t>
      </w:r>
      <w:r w:rsidR="006A5E2A" w:rsidRPr="00574C1F">
        <w:rPr>
          <w:iCs/>
        </w:rPr>
        <w:t xml:space="preserve"> </w:t>
      </w:r>
      <w:r w:rsidRPr="00574C1F">
        <w:rPr>
          <w:iCs/>
        </w:rPr>
        <w:t>нормативными</w:t>
      </w:r>
      <w:r w:rsidR="006A5E2A" w:rsidRPr="00574C1F">
        <w:rPr>
          <w:iCs/>
        </w:rPr>
        <w:t xml:space="preserve"> </w:t>
      </w:r>
      <w:r w:rsidRPr="00574C1F">
        <w:rPr>
          <w:iCs/>
        </w:rPr>
        <w:t>правовыми</w:t>
      </w:r>
      <w:r w:rsidR="006A5E2A" w:rsidRPr="00574C1F">
        <w:rPr>
          <w:iCs/>
        </w:rPr>
        <w:t xml:space="preserve"> </w:t>
      </w:r>
      <w:r w:rsidRPr="00574C1F">
        <w:rPr>
          <w:iCs/>
        </w:rPr>
        <w:t>актами</w:t>
      </w:r>
      <w:r w:rsidR="006A5E2A" w:rsidRPr="00574C1F">
        <w:rPr>
          <w:iCs/>
        </w:rPr>
        <w:t xml:space="preserve"> </w:t>
      </w:r>
      <w:r w:rsidRPr="00574C1F">
        <w:rPr>
          <w:iCs/>
        </w:rPr>
        <w:t>РФ,</w:t>
      </w:r>
      <w:r w:rsidR="006A5E2A" w:rsidRPr="00574C1F">
        <w:rPr>
          <w:iCs/>
        </w:rPr>
        <w:t xml:space="preserve"> </w:t>
      </w:r>
      <w:r w:rsidRPr="00574C1F">
        <w:rPr>
          <w:iCs/>
        </w:rPr>
        <w:t>законами</w:t>
      </w:r>
      <w:r w:rsidR="006A5E2A" w:rsidRPr="00574C1F">
        <w:rPr>
          <w:iCs/>
        </w:rPr>
        <w:t xml:space="preserve"> </w:t>
      </w:r>
      <w:r w:rsidRPr="00574C1F">
        <w:rPr>
          <w:iCs/>
        </w:rPr>
        <w:t>и</w:t>
      </w:r>
      <w:r w:rsidR="006A5E2A" w:rsidRPr="00574C1F">
        <w:rPr>
          <w:iCs/>
        </w:rPr>
        <w:t xml:space="preserve"> </w:t>
      </w:r>
      <w:r w:rsidRPr="00574C1F">
        <w:rPr>
          <w:iCs/>
        </w:rPr>
        <w:t>правовыми</w:t>
      </w:r>
      <w:r w:rsidR="006A5E2A" w:rsidRPr="00574C1F">
        <w:rPr>
          <w:iCs/>
        </w:rPr>
        <w:t xml:space="preserve"> </w:t>
      </w:r>
      <w:r w:rsidRPr="00574C1F">
        <w:rPr>
          <w:iCs/>
        </w:rPr>
        <w:t>актами</w:t>
      </w:r>
      <w:r w:rsidR="006A5E2A" w:rsidRPr="00574C1F">
        <w:rPr>
          <w:iCs/>
        </w:rPr>
        <w:t xml:space="preserve"> </w:t>
      </w:r>
      <w:r w:rsidR="002C1446" w:rsidRPr="00574C1F">
        <w:rPr>
          <w:iCs/>
        </w:rPr>
        <w:t>Саратовской</w:t>
      </w:r>
      <w:r w:rsidR="006A5E2A" w:rsidRPr="00574C1F">
        <w:rPr>
          <w:iCs/>
        </w:rPr>
        <w:t xml:space="preserve"> </w:t>
      </w:r>
      <w:r w:rsidRPr="00574C1F">
        <w:rPr>
          <w:iCs/>
        </w:rPr>
        <w:t>области,</w:t>
      </w:r>
      <w:r w:rsidR="006A5E2A" w:rsidRPr="00574C1F">
        <w:rPr>
          <w:iCs/>
        </w:rPr>
        <w:t xml:space="preserve"> </w:t>
      </w:r>
      <w:r w:rsidRPr="00574C1F">
        <w:rPr>
          <w:iCs/>
        </w:rPr>
        <w:lastRenderedPageBreak/>
        <w:t>актами</w:t>
      </w:r>
      <w:r w:rsidR="006A5E2A" w:rsidRPr="00574C1F">
        <w:rPr>
          <w:iCs/>
        </w:rPr>
        <w:t xml:space="preserve"> </w:t>
      </w:r>
      <w:r w:rsidRPr="00574C1F">
        <w:rPr>
          <w:iCs/>
        </w:rPr>
        <w:t>местного</w:t>
      </w:r>
      <w:r w:rsidR="006A5E2A" w:rsidRPr="00574C1F">
        <w:rPr>
          <w:iCs/>
        </w:rPr>
        <w:t xml:space="preserve"> </w:t>
      </w:r>
      <w:r w:rsidRPr="00574C1F">
        <w:rPr>
          <w:iCs/>
        </w:rPr>
        <w:t>самоуправления</w:t>
      </w:r>
      <w:r w:rsidR="006A5E2A" w:rsidRPr="00574C1F">
        <w:rPr>
          <w:iCs/>
        </w:rPr>
        <w:t xml:space="preserve"> </w:t>
      </w:r>
      <w:r w:rsidRPr="00574C1F">
        <w:rPr>
          <w:iCs/>
        </w:rPr>
        <w:t>поселения,</w:t>
      </w:r>
      <w:r w:rsidR="006A5E2A" w:rsidRPr="00574C1F">
        <w:rPr>
          <w:iCs/>
        </w:rPr>
        <w:t xml:space="preserve"> </w:t>
      </w:r>
      <w:r w:rsidRPr="00574C1F">
        <w:rPr>
          <w:iCs/>
        </w:rPr>
        <w:t>нормативами,</w:t>
      </w:r>
      <w:r w:rsidR="006A5E2A" w:rsidRPr="00574C1F">
        <w:rPr>
          <w:iCs/>
        </w:rPr>
        <w:t xml:space="preserve"> </w:t>
      </w:r>
      <w:r w:rsidRPr="00574C1F">
        <w:rPr>
          <w:iCs/>
        </w:rPr>
        <w:t>инструкциями</w:t>
      </w:r>
      <w:r w:rsidR="006A5E2A" w:rsidRPr="00574C1F">
        <w:rPr>
          <w:iCs/>
        </w:rPr>
        <w:t xml:space="preserve"> </w:t>
      </w:r>
      <w:r w:rsidRPr="00574C1F">
        <w:rPr>
          <w:iCs/>
        </w:rPr>
        <w:t>и</w:t>
      </w:r>
      <w:r w:rsidR="006A5E2A" w:rsidRPr="00574C1F">
        <w:rPr>
          <w:iCs/>
        </w:rPr>
        <w:t xml:space="preserve"> </w:t>
      </w:r>
      <w:r w:rsidRPr="00574C1F">
        <w:rPr>
          <w:iCs/>
        </w:rPr>
        <w:t>правилами</w:t>
      </w:r>
      <w:r w:rsidR="006A5E2A" w:rsidRPr="00574C1F">
        <w:rPr>
          <w:iCs/>
        </w:rPr>
        <w:t xml:space="preserve"> </w:t>
      </w:r>
      <w:r w:rsidRPr="00574C1F">
        <w:rPr>
          <w:iCs/>
        </w:rPr>
        <w:t>соответствующих</w:t>
      </w:r>
      <w:r w:rsidR="006A5E2A" w:rsidRPr="00574C1F">
        <w:rPr>
          <w:iCs/>
        </w:rPr>
        <w:t xml:space="preserve"> </w:t>
      </w:r>
      <w:r w:rsidRPr="00574C1F">
        <w:rPr>
          <w:iCs/>
        </w:rPr>
        <w:t>министерств</w:t>
      </w:r>
      <w:r w:rsidR="006A5E2A" w:rsidRPr="00574C1F">
        <w:rPr>
          <w:iCs/>
        </w:rPr>
        <w:t xml:space="preserve"> </w:t>
      </w:r>
      <w:r w:rsidRPr="00574C1F">
        <w:rPr>
          <w:iCs/>
        </w:rPr>
        <w:t>и</w:t>
      </w:r>
      <w:r w:rsidR="006A5E2A" w:rsidRPr="00574C1F">
        <w:rPr>
          <w:iCs/>
        </w:rPr>
        <w:t xml:space="preserve"> </w:t>
      </w:r>
      <w:r w:rsidRPr="00574C1F">
        <w:rPr>
          <w:iCs/>
        </w:rPr>
        <w:t>ведомств.</w:t>
      </w:r>
    </w:p>
    <w:p w:rsidR="009B76CD" w:rsidRPr="00574C1F" w:rsidRDefault="009B76CD" w:rsidP="00574C1F">
      <w:pPr>
        <w:suppressAutoHyphens/>
        <w:spacing w:line="360" w:lineRule="auto"/>
        <w:ind w:firstLine="851"/>
        <w:jc w:val="both"/>
        <w:rPr>
          <w:iCs/>
        </w:rPr>
      </w:pPr>
      <w:r w:rsidRPr="00574C1F">
        <w:rPr>
          <w:iCs/>
        </w:rPr>
        <w:t>Земли</w:t>
      </w:r>
      <w:r w:rsidR="006A5E2A" w:rsidRPr="00574C1F">
        <w:rPr>
          <w:iCs/>
        </w:rPr>
        <w:t xml:space="preserve"> </w:t>
      </w:r>
      <w:r w:rsidRPr="00574C1F">
        <w:rPr>
          <w:iCs/>
        </w:rPr>
        <w:t>водного</w:t>
      </w:r>
      <w:r w:rsidR="006A5E2A" w:rsidRPr="00574C1F">
        <w:rPr>
          <w:iCs/>
        </w:rPr>
        <w:t xml:space="preserve"> </w:t>
      </w:r>
      <w:r w:rsidRPr="00574C1F">
        <w:rPr>
          <w:iCs/>
        </w:rPr>
        <w:t>фонда</w:t>
      </w:r>
      <w:r w:rsidR="006A5E2A" w:rsidRPr="00574C1F">
        <w:rPr>
          <w:iCs/>
        </w:rPr>
        <w:t xml:space="preserve"> </w:t>
      </w:r>
      <w:r w:rsidRPr="00574C1F">
        <w:rPr>
          <w:iCs/>
        </w:rPr>
        <w:t>представлены</w:t>
      </w:r>
      <w:r w:rsidR="006A5E2A" w:rsidRPr="00574C1F">
        <w:rPr>
          <w:iCs/>
        </w:rPr>
        <w:t xml:space="preserve"> </w:t>
      </w:r>
      <w:r w:rsidRPr="00574C1F">
        <w:rPr>
          <w:iCs/>
        </w:rPr>
        <w:t>частью</w:t>
      </w:r>
      <w:r w:rsidR="006A5E2A" w:rsidRPr="00574C1F">
        <w:rPr>
          <w:iCs/>
        </w:rPr>
        <w:t xml:space="preserve"> </w:t>
      </w:r>
      <w:r w:rsidRPr="00574C1F">
        <w:rPr>
          <w:iCs/>
        </w:rPr>
        <w:t>Волгоградского</w:t>
      </w:r>
      <w:r w:rsidR="006A5E2A" w:rsidRPr="00574C1F">
        <w:rPr>
          <w:iCs/>
        </w:rPr>
        <w:t xml:space="preserve"> </w:t>
      </w:r>
      <w:r w:rsidRPr="00574C1F">
        <w:rPr>
          <w:iCs/>
        </w:rPr>
        <w:t>водохранилища.</w:t>
      </w:r>
    </w:p>
    <w:p w:rsidR="000F5F35" w:rsidRPr="00574C1F" w:rsidRDefault="000F5F35" w:rsidP="00574C1F">
      <w:pPr>
        <w:pStyle w:val="2a"/>
        <w:widowControl w:val="0"/>
        <w:suppressAutoHyphens/>
        <w:spacing w:after="0" w:line="360" w:lineRule="auto"/>
        <w:ind w:left="0" w:firstLine="851"/>
        <w:jc w:val="both"/>
      </w:pPr>
      <w:r w:rsidRPr="00574C1F">
        <w:t>На</w:t>
      </w:r>
      <w:r w:rsidR="006A5E2A" w:rsidRPr="00574C1F">
        <w:t xml:space="preserve"> </w:t>
      </w:r>
      <w:r w:rsidRPr="00574C1F">
        <w:t>территории</w:t>
      </w:r>
      <w:r w:rsidR="006A5E2A" w:rsidRPr="00574C1F">
        <w:t xml:space="preserve"> </w:t>
      </w:r>
      <w:r w:rsidR="006E63AE" w:rsidRPr="00574C1F">
        <w:t>Тарлыковс</w:t>
      </w:r>
      <w:r w:rsidR="002C1446" w:rsidRPr="00574C1F">
        <w:t>кого</w:t>
      </w:r>
      <w:r w:rsidR="006A5E2A" w:rsidRPr="00574C1F">
        <w:t xml:space="preserve"> </w:t>
      </w:r>
      <w:r w:rsidR="002C1446" w:rsidRPr="00574C1F">
        <w:t>муниципального</w:t>
      </w:r>
      <w:r w:rsidR="006A5E2A" w:rsidRPr="00574C1F">
        <w:t xml:space="preserve"> </w:t>
      </w:r>
      <w:r w:rsidR="002C1446" w:rsidRPr="00574C1F">
        <w:t>образования</w:t>
      </w:r>
      <w:r w:rsidR="006A5E2A" w:rsidRPr="00574C1F">
        <w:t xml:space="preserve"> </w:t>
      </w:r>
      <w:r w:rsidR="002C1446" w:rsidRPr="00574C1F">
        <w:t>зонами</w:t>
      </w:r>
      <w:r w:rsidR="006A5E2A" w:rsidRPr="00574C1F">
        <w:t xml:space="preserve"> </w:t>
      </w:r>
      <w:r w:rsidR="002C1446" w:rsidRPr="00574C1F">
        <w:t>с</w:t>
      </w:r>
      <w:r w:rsidR="006A5E2A" w:rsidRPr="00574C1F">
        <w:t xml:space="preserve"> </w:t>
      </w:r>
      <w:r w:rsidR="002C1446" w:rsidRPr="00574C1F">
        <w:t>особыми</w:t>
      </w:r>
      <w:r w:rsidR="006A5E2A" w:rsidRPr="00574C1F">
        <w:rPr>
          <w:color w:val="C00000"/>
        </w:rPr>
        <w:t xml:space="preserve"> </w:t>
      </w:r>
      <w:r w:rsidR="002C1446" w:rsidRPr="00574C1F">
        <w:t>условиями</w:t>
      </w:r>
      <w:r w:rsidR="006A5E2A" w:rsidRPr="00574C1F">
        <w:t xml:space="preserve"> </w:t>
      </w:r>
      <w:r w:rsidR="002C1446" w:rsidRPr="00574C1F">
        <w:t>использования</w:t>
      </w:r>
      <w:r w:rsidR="006A5E2A" w:rsidRPr="00574C1F">
        <w:t xml:space="preserve"> </w:t>
      </w:r>
      <w:r w:rsidR="002C1446" w:rsidRPr="00574C1F">
        <w:t>являются</w:t>
      </w:r>
      <w:r w:rsidR="002A7248" w:rsidRPr="00574C1F">
        <w:t>:</w:t>
      </w:r>
    </w:p>
    <w:p w:rsidR="002A7248" w:rsidRPr="00574C1F" w:rsidRDefault="00BD5AB9" w:rsidP="00574C1F">
      <w:pPr>
        <w:pStyle w:val="af4"/>
        <w:numPr>
          <w:ilvl w:val="0"/>
          <w:numId w:val="32"/>
        </w:numPr>
        <w:suppressAutoHyphens/>
        <w:spacing w:line="360" w:lineRule="auto"/>
        <w:jc w:val="both"/>
      </w:pPr>
      <w:r w:rsidRPr="00574C1F">
        <w:t>ч</w:t>
      </w:r>
      <w:r w:rsidR="002A7248" w:rsidRPr="00574C1F">
        <w:t>асть</w:t>
      </w:r>
      <w:r w:rsidR="006A5E2A" w:rsidRPr="00574C1F">
        <w:t xml:space="preserve"> </w:t>
      </w:r>
      <w:r w:rsidR="002A7248" w:rsidRPr="00574C1F">
        <w:t>водоохранной</w:t>
      </w:r>
      <w:r w:rsidR="006A5E2A" w:rsidRPr="00574C1F">
        <w:t xml:space="preserve"> </w:t>
      </w:r>
      <w:r w:rsidR="002A7248" w:rsidRPr="00574C1F">
        <w:t>зоны</w:t>
      </w:r>
      <w:r w:rsidR="006A5E2A" w:rsidRPr="00574C1F">
        <w:t xml:space="preserve"> </w:t>
      </w:r>
      <w:r w:rsidR="002A7248" w:rsidRPr="00574C1F">
        <w:t>Волгоградского</w:t>
      </w:r>
      <w:r w:rsidR="006A5E2A" w:rsidRPr="00574C1F">
        <w:t xml:space="preserve"> </w:t>
      </w:r>
      <w:r w:rsidR="002A7248" w:rsidRPr="00574C1F">
        <w:t>водохранилища</w:t>
      </w:r>
      <w:r w:rsidR="006A5E2A" w:rsidRPr="00574C1F">
        <w:t xml:space="preserve"> </w:t>
      </w:r>
      <w:r w:rsidR="002A7248" w:rsidRPr="00574C1F">
        <w:t>на</w:t>
      </w:r>
      <w:r w:rsidR="006A5E2A" w:rsidRPr="00574C1F">
        <w:t xml:space="preserve"> </w:t>
      </w:r>
      <w:r w:rsidR="002A7248" w:rsidRPr="00574C1F">
        <w:t>территории</w:t>
      </w:r>
      <w:r w:rsidR="006A5E2A" w:rsidRPr="00574C1F">
        <w:t xml:space="preserve"> </w:t>
      </w:r>
      <w:r w:rsidR="002A7248" w:rsidRPr="00574C1F">
        <w:t>Саратовской</w:t>
      </w:r>
      <w:r w:rsidR="006A5E2A" w:rsidRPr="00574C1F">
        <w:t xml:space="preserve"> </w:t>
      </w:r>
      <w:r w:rsidR="002A7248" w:rsidRPr="00574C1F">
        <w:t>области,</w:t>
      </w:r>
      <w:r w:rsidR="006A5E2A" w:rsidRPr="00574C1F">
        <w:t xml:space="preserve"> </w:t>
      </w:r>
      <w:r w:rsidR="002A7248" w:rsidRPr="00574C1F">
        <w:t>установленная</w:t>
      </w:r>
      <w:r w:rsidR="006A5E2A" w:rsidRPr="00574C1F">
        <w:t xml:space="preserve"> </w:t>
      </w:r>
      <w:r w:rsidR="002A7248" w:rsidRPr="00574C1F">
        <w:t>в</w:t>
      </w:r>
      <w:r w:rsidR="006A5E2A" w:rsidRPr="00574C1F">
        <w:t xml:space="preserve"> </w:t>
      </w:r>
      <w:r w:rsidR="002A7248" w:rsidRPr="00574C1F">
        <w:t>соответствии</w:t>
      </w:r>
      <w:r w:rsidR="006A5E2A" w:rsidRPr="00574C1F">
        <w:t xml:space="preserve"> </w:t>
      </w:r>
      <w:r w:rsidR="002A7248" w:rsidRPr="00574C1F">
        <w:t>со</w:t>
      </w:r>
      <w:r w:rsidR="006A5E2A" w:rsidRPr="00574C1F">
        <w:t xml:space="preserve"> </w:t>
      </w:r>
      <w:r w:rsidR="002A7248" w:rsidRPr="00574C1F">
        <w:t>статьей</w:t>
      </w:r>
      <w:r w:rsidR="006A5E2A" w:rsidRPr="00574C1F">
        <w:t xml:space="preserve"> </w:t>
      </w:r>
      <w:r w:rsidR="002A7248" w:rsidRPr="00574C1F">
        <w:t>65</w:t>
      </w:r>
      <w:r w:rsidR="006A5E2A" w:rsidRPr="00574C1F">
        <w:t xml:space="preserve"> </w:t>
      </w:r>
      <w:r w:rsidR="002A7248" w:rsidRPr="00574C1F">
        <w:t>Водного</w:t>
      </w:r>
      <w:r w:rsidR="006A5E2A" w:rsidRPr="00574C1F">
        <w:t xml:space="preserve"> </w:t>
      </w:r>
      <w:r w:rsidR="002A7248" w:rsidRPr="00574C1F">
        <w:t>кодекса</w:t>
      </w:r>
      <w:r w:rsidR="006A5E2A" w:rsidRPr="00574C1F">
        <w:t xml:space="preserve"> </w:t>
      </w:r>
      <w:r w:rsidR="002A7248" w:rsidRPr="00574C1F">
        <w:t>Российской</w:t>
      </w:r>
      <w:r w:rsidR="006A5E2A" w:rsidRPr="00574C1F">
        <w:t xml:space="preserve"> </w:t>
      </w:r>
      <w:r w:rsidR="002A7248" w:rsidRPr="00574C1F">
        <w:t>Федерации</w:t>
      </w:r>
      <w:r w:rsidR="006A5E2A" w:rsidRPr="00574C1F">
        <w:t xml:space="preserve"> </w:t>
      </w:r>
      <w:r w:rsidR="002A7248" w:rsidRPr="00574C1F">
        <w:t>от</w:t>
      </w:r>
      <w:r w:rsidR="006A5E2A" w:rsidRPr="00574C1F">
        <w:t xml:space="preserve"> </w:t>
      </w:r>
      <w:r w:rsidR="002A7248" w:rsidRPr="00574C1F">
        <w:t>03</w:t>
      </w:r>
      <w:r w:rsidR="006A5E2A" w:rsidRPr="00574C1F">
        <w:t xml:space="preserve"> </w:t>
      </w:r>
      <w:r w:rsidR="002A7248" w:rsidRPr="00574C1F">
        <w:t>июня</w:t>
      </w:r>
      <w:r w:rsidR="006A5E2A" w:rsidRPr="00574C1F">
        <w:t xml:space="preserve"> </w:t>
      </w:r>
      <w:r w:rsidR="002A7248" w:rsidRPr="00574C1F">
        <w:t>2006</w:t>
      </w:r>
      <w:r w:rsidR="006A5E2A" w:rsidRPr="00574C1F">
        <w:t xml:space="preserve"> </w:t>
      </w:r>
      <w:r w:rsidR="002A7248" w:rsidRPr="00574C1F">
        <w:t>года</w:t>
      </w:r>
      <w:r w:rsidR="006A5E2A" w:rsidRPr="00574C1F">
        <w:t xml:space="preserve"> </w:t>
      </w:r>
      <w:r w:rsidR="002A7248" w:rsidRPr="00574C1F">
        <w:t>№</w:t>
      </w:r>
      <w:r w:rsidR="006A5E2A" w:rsidRPr="00574C1F">
        <w:t xml:space="preserve"> </w:t>
      </w:r>
      <w:r w:rsidR="002A7248" w:rsidRPr="00574C1F">
        <w:t>74-ФЗ</w:t>
      </w:r>
      <w:r w:rsidRPr="00574C1F">
        <w:t>;</w:t>
      </w:r>
    </w:p>
    <w:p w:rsidR="00BD5AB9" w:rsidRPr="00574C1F" w:rsidRDefault="00BD5AB9" w:rsidP="00574C1F">
      <w:pPr>
        <w:pStyle w:val="af4"/>
        <w:numPr>
          <w:ilvl w:val="0"/>
          <w:numId w:val="32"/>
        </w:numPr>
        <w:suppressAutoHyphens/>
        <w:spacing w:line="360" w:lineRule="auto"/>
        <w:jc w:val="both"/>
      </w:pPr>
      <w:r w:rsidRPr="00574C1F">
        <w:t>охранные</w:t>
      </w:r>
      <w:r w:rsidR="006A5E2A" w:rsidRPr="00574C1F">
        <w:t xml:space="preserve"> </w:t>
      </w:r>
      <w:r w:rsidRPr="00574C1F">
        <w:t>зоны</w:t>
      </w:r>
      <w:r w:rsidR="006A5E2A" w:rsidRPr="00574C1F">
        <w:t xml:space="preserve"> </w:t>
      </w:r>
      <w:r w:rsidRPr="00574C1F">
        <w:t>объектов</w:t>
      </w:r>
      <w:r w:rsidR="006A5E2A" w:rsidRPr="00574C1F">
        <w:t xml:space="preserve"> </w:t>
      </w:r>
      <w:r w:rsidRPr="00574C1F">
        <w:t>электросетевого</w:t>
      </w:r>
      <w:r w:rsidR="006A5E2A" w:rsidRPr="00574C1F">
        <w:t xml:space="preserve"> </w:t>
      </w:r>
      <w:r w:rsidRPr="00574C1F">
        <w:t>хозяйства</w:t>
      </w:r>
      <w:r w:rsidR="006A5E2A" w:rsidRPr="00574C1F">
        <w:t xml:space="preserve"> </w:t>
      </w: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правилами</w:t>
      </w:r>
      <w:r w:rsidR="006A5E2A" w:rsidRPr="00574C1F">
        <w:t xml:space="preserve"> </w:t>
      </w:r>
      <w:r w:rsidRPr="00574C1F">
        <w:t>установления</w:t>
      </w:r>
      <w:r w:rsidR="006A5E2A" w:rsidRPr="00574C1F">
        <w:t xml:space="preserve"> </w:t>
      </w:r>
      <w:r w:rsidRPr="00574C1F">
        <w:t>охранных</w:t>
      </w:r>
      <w:r w:rsidR="006A5E2A" w:rsidRPr="00574C1F">
        <w:t xml:space="preserve"> </w:t>
      </w:r>
      <w:r w:rsidRPr="00574C1F">
        <w:t>зон</w:t>
      </w:r>
      <w:r w:rsidR="006A5E2A" w:rsidRPr="00574C1F">
        <w:t xml:space="preserve"> </w:t>
      </w:r>
      <w:r w:rsidRPr="00574C1F">
        <w:t>объектов</w:t>
      </w:r>
      <w:r w:rsidR="006A5E2A" w:rsidRPr="00574C1F">
        <w:t xml:space="preserve"> </w:t>
      </w:r>
      <w:r w:rsidRPr="00574C1F">
        <w:t>электросетевого</w:t>
      </w:r>
      <w:r w:rsidR="006A5E2A" w:rsidRPr="00574C1F">
        <w:t xml:space="preserve"> </w:t>
      </w:r>
      <w:r w:rsidRPr="00574C1F">
        <w:t>хозяйства</w:t>
      </w:r>
      <w:r w:rsidR="006A5E2A" w:rsidRPr="00574C1F">
        <w:t xml:space="preserve"> </w:t>
      </w:r>
      <w:r w:rsidRPr="00574C1F">
        <w:t>и</w:t>
      </w:r>
      <w:r w:rsidR="006A5E2A" w:rsidRPr="00574C1F">
        <w:t xml:space="preserve"> </w:t>
      </w:r>
      <w:r w:rsidRPr="00574C1F">
        <w:t>особых</w:t>
      </w:r>
      <w:r w:rsidR="006A5E2A" w:rsidRPr="00574C1F">
        <w:t xml:space="preserve"> </w:t>
      </w:r>
      <w:r w:rsidRPr="00574C1F">
        <w:t>условий</w:t>
      </w:r>
      <w:r w:rsidR="006A5E2A" w:rsidRPr="00574C1F">
        <w:t xml:space="preserve"> </w:t>
      </w:r>
      <w:r w:rsidRPr="00574C1F">
        <w:t>использования</w:t>
      </w:r>
      <w:r w:rsidR="006A5E2A" w:rsidRPr="00574C1F">
        <w:t xml:space="preserve"> </w:t>
      </w:r>
      <w:r w:rsidRPr="00574C1F">
        <w:t>земельных</w:t>
      </w:r>
      <w:r w:rsidR="006A5E2A" w:rsidRPr="00574C1F">
        <w:t xml:space="preserve"> </w:t>
      </w:r>
      <w:r w:rsidRPr="00574C1F">
        <w:t>участков,</w:t>
      </w:r>
      <w:r w:rsidR="006A5E2A" w:rsidRPr="00574C1F">
        <w:t xml:space="preserve"> </w:t>
      </w:r>
      <w:r w:rsidRPr="00574C1F">
        <w:t>расположенных</w:t>
      </w:r>
      <w:r w:rsidR="006A5E2A" w:rsidRPr="00574C1F">
        <w:t xml:space="preserve"> </w:t>
      </w:r>
      <w:r w:rsidRPr="00574C1F">
        <w:t>в</w:t>
      </w:r>
      <w:r w:rsidR="006A5E2A" w:rsidRPr="00574C1F">
        <w:t xml:space="preserve"> </w:t>
      </w:r>
      <w:r w:rsidRPr="00574C1F">
        <w:t>границах</w:t>
      </w:r>
      <w:r w:rsidR="006A5E2A" w:rsidRPr="00574C1F">
        <w:t xml:space="preserve"> </w:t>
      </w:r>
      <w:r w:rsidRPr="00574C1F">
        <w:t>таких</w:t>
      </w:r>
      <w:r w:rsidR="006A5E2A" w:rsidRPr="00574C1F">
        <w:t xml:space="preserve"> </w:t>
      </w:r>
      <w:r w:rsidRPr="00574C1F">
        <w:t>зон,</w:t>
      </w:r>
      <w:r w:rsidR="006A5E2A" w:rsidRPr="00574C1F">
        <w:t xml:space="preserve"> </w:t>
      </w:r>
      <w:r w:rsidRPr="00574C1F">
        <w:t>утвержденными</w:t>
      </w:r>
      <w:r w:rsidR="006A5E2A" w:rsidRPr="00574C1F">
        <w:t xml:space="preserve"> </w:t>
      </w:r>
      <w:r w:rsidRPr="00574C1F">
        <w:t>постановлением</w:t>
      </w:r>
      <w:r w:rsidR="006A5E2A" w:rsidRPr="00574C1F">
        <w:t xml:space="preserve"> </w:t>
      </w:r>
      <w:r w:rsidRPr="00574C1F">
        <w:t>Правительства</w:t>
      </w:r>
      <w:r w:rsidR="006A5E2A" w:rsidRPr="00574C1F">
        <w:t xml:space="preserve"> </w:t>
      </w:r>
      <w:r w:rsidRPr="00574C1F">
        <w:t>РФ</w:t>
      </w:r>
      <w:r w:rsidR="006A5E2A" w:rsidRPr="00574C1F">
        <w:t xml:space="preserve"> </w:t>
      </w:r>
      <w:r w:rsidRPr="00574C1F">
        <w:t>от</w:t>
      </w:r>
      <w:r w:rsidR="006A5E2A" w:rsidRPr="00574C1F">
        <w:t xml:space="preserve"> </w:t>
      </w:r>
      <w:r w:rsidRPr="00574C1F">
        <w:t>24</w:t>
      </w:r>
      <w:r w:rsidR="006A5E2A" w:rsidRPr="00574C1F">
        <w:t xml:space="preserve"> </w:t>
      </w:r>
      <w:r w:rsidRPr="00574C1F">
        <w:t>февраля</w:t>
      </w:r>
      <w:r w:rsidR="006A5E2A" w:rsidRPr="00574C1F">
        <w:t xml:space="preserve"> </w:t>
      </w:r>
      <w:r w:rsidRPr="00574C1F">
        <w:t>2009</w:t>
      </w:r>
      <w:r w:rsidR="006A5E2A" w:rsidRPr="00574C1F">
        <w:t xml:space="preserve"> </w:t>
      </w:r>
      <w:r w:rsidRPr="00574C1F">
        <w:t>г.,</w:t>
      </w:r>
      <w:r w:rsidR="006A5E2A" w:rsidRPr="00574C1F">
        <w:t xml:space="preserve"> </w:t>
      </w:r>
      <w:r w:rsidRPr="00574C1F">
        <w:t>№160;</w:t>
      </w:r>
    </w:p>
    <w:p w:rsidR="009B76CD" w:rsidRPr="00574C1F" w:rsidRDefault="00BD5AB9" w:rsidP="00574C1F">
      <w:pPr>
        <w:pStyle w:val="af4"/>
        <w:numPr>
          <w:ilvl w:val="0"/>
          <w:numId w:val="32"/>
        </w:numPr>
        <w:suppressAutoHyphens/>
        <w:spacing w:line="360" w:lineRule="auto"/>
        <w:jc w:val="both"/>
      </w:pPr>
      <w:r w:rsidRPr="00574C1F">
        <w:t>санитарно-защитные</w:t>
      </w:r>
      <w:r w:rsidR="006A5E2A" w:rsidRPr="00574C1F">
        <w:t xml:space="preserve"> </w:t>
      </w:r>
      <w:r w:rsidRPr="00574C1F">
        <w:t>зоны</w:t>
      </w:r>
      <w:r w:rsidR="006A5E2A" w:rsidRPr="00574C1F">
        <w:t xml:space="preserve"> </w:t>
      </w: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009B76CD" w:rsidRPr="00574C1F">
        <w:t>СанПиН</w:t>
      </w:r>
      <w:r w:rsidR="006A5E2A" w:rsidRPr="00574C1F">
        <w:t xml:space="preserve"> </w:t>
      </w:r>
      <w:r w:rsidR="009B76CD" w:rsidRPr="00574C1F">
        <w:t>2.2.1/2.1.1.1200-03.</w:t>
      </w:r>
      <w:r w:rsidR="006A5E2A" w:rsidRPr="00574C1F">
        <w:t xml:space="preserve"> </w:t>
      </w:r>
      <w:r w:rsidR="009B76CD" w:rsidRPr="00574C1F">
        <w:t>Санитарно-защитные</w:t>
      </w:r>
      <w:r w:rsidR="006A5E2A" w:rsidRPr="00574C1F">
        <w:t xml:space="preserve"> </w:t>
      </w:r>
      <w:r w:rsidR="009B76CD" w:rsidRPr="00574C1F">
        <w:t>зоны</w:t>
      </w:r>
      <w:r w:rsidR="006A5E2A" w:rsidRPr="00574C1F">
        <w:t xml:space="preserve"> </w:t>
      </w:r>
      <w:r w:rsidR="009B76CD" w:rsidRPr="00574C1F">
        <w:t>и</w:t>
      </w:r>
      <w:r w:rsidR="006A5E2A" w:rsidRPr="00574C1F">
        <w:t xml:space="preserve"> </w:t>
      </w:r>
      <w:r w:rsidR="009B76CD" w:rsidRPr="00574C1F">
        <w:t>санитарная</w:t>
      </w:r>
      <w:r w:rsidR="006A5E2A" w:rsidRPr="00574C1F">
        <w:t xml:space="preserve"> </w:t>
      </w:r>
      <w:r w:rsidR="009B76CD" w:rsidRPr="00574C1F">
        <w:t>классификация</w:t>
      </w:r>
      <w:r w:rsidR="006A5E2A" w:rsidRPr="00574C1F">
        <w:t xml:space="preserve"> </w:t>
      </w:r>
      <w:r w:rsidR="009B76CD" w:rsidRPr="00574C1F">
        <w:t>предприятий,</w:t>
      </w:r>
      <w:r w:rsidR="006A5E2A" w:rsidRPr="00574C1F">
        <w:t xml:space="preserve"> </w:t>
      </w:r>
      <w:r w:rsidR="009B76CD" w:rsidRPr="00574C1F">
        <w:t>сооружений</w:t>
      </w:r>
      <w:r w:rsidR="006A5E2A" w:rsidRPr="00574C1F">
        <w:t xml:space="preserve"> </w:t>
      </w:r>
      <w:r w:rsidR="009B76CD" w:rsidRPr="00574C1F">
        <w:t>и</w:t>
      </w:r>
      <w:r w:rsidR="006A5E2A" w:rsidRPr="00574C1F">
        <w:t xml:space="preserve"> </w:t>
      </w:r>
      <w:r w:rsidR="009B76CD" w:rsidRPr="00574C1F">
        <w:t>иных</w:t>
      </w:r>
      <w:r w:rsidR="006A5E2A" w:rsidRPr="00574C1F">
        <w:t xml:space="preserve"> </w:t>
      </w:r>
      <w:r w:rsidR="009B76CD" w:rsidRPr="00574C1F">
        <w:t>объектов.</w:t>
      </w:r>
    </w:p>
    <w:p w:rsidR="000F5F35" w:rsidRPr="00574C1F" w:rsidRDefault="000F5F35" w:rsidP="00574C1F">
      <w:pPr>
        <w:suppressAutoHyphens/>
        <w:spacing w:line="360" w:lineRule="auto"/>
        <w:ind w:firstLine="851"/>
        <w:jc w:val="both"/>
        <w:rPr>
          <w:b/>
        </w:rPr>
      </w:pPr>
      <w:r w:rsidRPr="00574C1F">
        <w:rPr>
          <w:b/>
        </w:rPr>
        <w:t>Выводы:</w:t>
      </w:r>
    </w:p>
    <w:p w:rsidR="000F5F35" w:rsidRPr="00574C1F" w:rsidRDefault="009B76CD" w:rsidP="00574C1F">
      <w:pPr>
        <w:widowControl w:val="0"/>
        <w:numPr>
          <w:ilvl w:val="0"/>
          <w:numId w:val="12"/>
        </w:numPr>
        <w:tabs>
          <w:tab w:val="num" w:pos="0"/>
        </w:tabs>
        <w:suppressAutoHyphens/>
        <w:adjustRightInd w:val="0"/>
        <w:spacing w:line="360" w:lineRule="auto"/>
        <w:ind w:left="0" w:firstLine="851"/>
        <w:jc w:val="both"/>
        <w:textAlignment w:val="baseline"/>
      </w:pPr>
      <w:r w:rsidRPr="00574C1F">
        <w:t>муниципальное</w:t>
      </w:r>
      <w:r w:rsidR="006A5E2A" w:rsidRPr="00574C1F">
        <w:t xml:space="preserve"> </w:t>
      </w:r>
      <w:r w:rsidRPr="00574C1F">
        <w:t>образование</w:t>
      </w:r>
      <w:r w:rsidR="006A5E2A" w:rsidRPr="00574C1F">
        <w:t xml:space="preserve"> </w:t>
      </w:r>
      <w:r w:rsidR="000F5F35" w:rsidRPr="00574C1F">
        <w:t>имеет</w:t>
      </w:r>
      <w:r w:rsidR="006A5E2A" w:rsidRPr="00574C1F">
        <w:t xml:space="preserve"> </w:t>
      </w:r>
      <w:r w:rsidR="000F5F35" w:rsidRPr="00574C1F">
        <w:t>значительные</w:t>
      </w:r>
      <w:r w:rsidR="006A5E2A" w:rsidRPr="00574C1F">
        <w:t xml:space="preserve"> </w:t>
      </w:r>
      <w:r w:rsidR="000F5F35" w:rsidRPr="00574C1F">
        <w:t>территориальные</w:t>
      </w:r>
      <w:r w:rsidR="006A5E2A" w:rsidRPr="00574C1F">
        <w:t xml:space="preserve"> </w:t>
      </w:r>
      <w:r w:rsidR="000F5F35" w:rsidRPr="00574C1F">
        <w:t>ресурсы;</w:t>
      </w:r>
    </w:p>
    <w:p w:rsidR="000F5F35" w:rsidRPr="00574C1F" w:rsidRDefault="009B76CD" w:rsidP="00574C1F">
      <w:pPr>
        <w:widowControl w:val="0"/>
        <w:numPr>
          <w:ilvl w:val="0"/>
          <w:numId w:val="12"/>
        </w:numPr>
        <w:tabs>
          <w:tab w:val="num" w:pos="0"/>
        </w:tabs>
        <w:suppressAutoHyphens/>
        <w:adjustRightInd w:val="0"/>
        <w:spacing w:line="360" w:lineRule="auto"/>
        <w:ind w:left="0" w:firstLine="851"/>
        <w:jc w:val="both"/>
        <w:textAlignment w:val="baseline"/>
      </w:pPr>
      <w:r w:rsidRPr="00574C1F">
        <w:t>муниципальное</w:t>
      </w:r>
      <w:r w:rsidR="006A5E2A" w:rsidRPr="00574C1F">
        <w:t xml:space="preserve"> </w:t>
      </w:r>
      <w:r w:rsidRPr="00574C1F">
        <w:t>образование</w:t>
      </w:r>
      <w:r w:rsidR="006A5E2A" w:rsidRPr="00574C1F">
        <w:t xml:space="preserve"> </w:t>
      </w:r>
      <w:r w:rsidR="000F5F35" w:rsidRPr="00574C1F">
        <w:t>имеет</w:t>
      </w:r>
      <w:r w:rsidR="006A5E2A" w:rsidRPr="00574C1F">
        <w:t xml:space="preserve"> </w:t>
      </w:r>
      <w:r w:rsidR="000F5F35" w:rsidRPr="00574C1F">
        <w:t>трудовые</w:t>
      </w:r>
      <w:r w:rsidR="006A5E2A" w:rsidRPr="00574C1F">
        <w:t xml:space="preserve"> </w:t>
      </w:r>
      <w:r w:rsidR="000F5F35" w:rsidRPr="00574C1F">
        <w:t>ресурсы;</w:t>
      </w:r>
    </w:p>
    <w:p w:rsidR="000F5F35" w:rsidRPr="00574C1F" w:rsidRDefault="009B76CD" w:rsidP="00574C1F">
      <w:pPr>
        <w:widowControl w:val="0"/>
        <w:numPr>
          <w:ilvl w:val="0"/>
          <w:numId w:val="12"/>
        </w:numPr>
        <w:tabs>
          <w:tab w:val="num" w:pos="0"/>
        </w:tabs>
        <w:suppressAutoHyphens/>
        <w:adjustRightInd w:val="0"/>
        <w:spacing w:line="360" w:lineRule="auto"/>
        <w:ind w:left="0" w:firstLine="851"/>
        <w:jc w:val="both"/>
        <w:textAlignment w:val="baseline"/>
      </w:pPr>
      <w:r w:rsidRPr="00574C1F">
        <w:t>муниципальное</w:t>
      </w:r>
      <w:r w:rsidR="006A5E2A" w:rsidRPr="00574C1F">
        <w:t xml:space="preserve"> </w:t>
      </w:r>
      <w:r w:rsidRPr="00574C1F">
        <w:t>образование</w:t>
      </w:r>
      <w:r w:rsidR="006A5E2A" w:rsidRPr="00574C1F">
        <w:t xml:space="preserve"> </w:t>
      </w:r>
      <w:r w:rsidR="000F5F35" w:rsidRPr="00574C1F">
        <w:t>характеризуется</w:t>
      </w:r>
      <w:r w:rsidR="006A5E2A" w:rsidRPr="00574C1F">
        <w:t xml:space="preserve"> </w:t>
      </w:r>
      <w:r w:rsidRPr="00574C1F">
        <w:t>хорошей</w:t>
      </w:r>
      <w:r w:rsidR="006A5E2A" w:rsidRPr="00574C1F">
        <w:t xml:space="preserve"> </w:t>
      </w:r>
      <w:r w:rsidR="000F5F35" w:rsidRPr="00574C1F">
        <w:t>транспортной</w:t>
      </w:r>
      <w:r w:rsidR="006A5E2A" w:rsidRPr="00574C1F">
        <w:t xml:space="preserve"> </w:t>
      </w:r>
      <w:r w:rsidR="000F5F35" w:rsidRPr="00574C1F">
        <w:t>инфраструктурой,</w:t>
      </w:r>
      <w:r w:rsidR="006A5E2A" w:rsidRPr="00574C1F">
        <w:t xml:space="preserve"> </w:t>
      </w:r>
      <w:r w:rsidR="000F5F35" w:rsidRPr="00574C1F">
        <w:t>что</w:t>
      </w:r>
      <w:r w:rsidR="006A5E2A" w:rsidRPr="00574C1F">
        <w:t xml:space="preserve"> </w:t>
      </w:r>
      <w:r w:rsidR="000F5F35" w:rsidRPr="00574C1F">
        <w:t>предполагает</w:t>
      </w:r>
      <w:r w:rsidR="006A5E2A" w:rsidRPr="00574C1F">
        <w:t xml:space="preserve"> </w:t>
      </w:r>
      <w:r w:rsidR="000F5F35" w:rsidRPr="00574C1F">
        <w:t>возможность</w:t>
      </w:r>
      <w:r w:rsidR="006A5E2A" w:rsidRPr="00574C1F">
        <w:t xml:space="preserve"> </w:t>
      </w:r>
      <w:r w:rsidR="000F5F35" w:rsidRPr="00574C1F">
        <w:t>активного</w:t>
      </w:r>
      <w:r w:rsidR="006A5E2A" w:rsidRPr="00574C1F">
        <w:t xml:space="preserve"> </w:t>
      </w:r>
      <w:r w:rsidR="000F5F35" w:rsidRPr="00574C1F">
        <w:t>развития</w:t>
      </w:r>
      <w:r w:rsidR="006A5E2A" w:rsidRPr="00574C1F">
        <w:t xml:space="preserve"> </w:t>
      </w:r>
      <w:r w:rsidR="000F5F35" w:rsidRPr="00574C1F">
        <w:t>производственных</w:t>
      </w:r>
      <w:r w:rsidR="006A5E2A" w:rsidRPr="00574C1F">
        <w:t xml:space="preserve"> </w:t>
      </w:r>
      <w:r w:rsidR="000F5F35" w:rsidRPr="00574C1F">
        <w:t>мощностей.</w:t>
      </w:r>
    </w:p>
    <w:p w:rsidR="000F5F35" w:rsidRPr="00574C1F" w:rsidRDefault="000F5F35" w:rsidP="00574C1F">
      <w:pPr>
        <w:widowControl w:val="0"/>
        <w:adjustRightInd w:val="0"/>
        <w:spacing w:line="360" w:lineRule="auto"/>
        <w:ind w:firstLine="851"/>
        <w:jc w:val="both"/>
        <w:textAlignment w:val="baseline"/>
      </w:pPr>
      <w:r w:rsidRPr="00574C1F">
        <w:rPr>
          <w:bCs/>
        </w:rPr>
        <w:t>В</w:t>
      </w:r>
      <w:r w:rsidR="006A5E2A" w:rsidRPr="00574C1F">
        <w:rPr>
          <w:bCs/>
        </w:rPr>
        <w:t xml:space="preserve"> </w:t>
      </w:r>
      <w:r w:rsidR="009B76CD" w:rsidRPr="00574C1F">
        <w:t>муниципальном</w:t>
      </w:r>
      <w:r w:rsidR="006A5E2A" w:rsidRPr="00574C1F">
        <w:t xml:space="preserve"> </w:t>
      </w:r>
      <w:r w:rsidR="009B76CD" w:rsidRPr="00574C1F">
        <w:t>образовании</w:t>
      </w:r>
      <w:r w:rsidR="006A5E2A" w:rsidRPr="00574C1F">
        <w:t xml:space="preserve"> </w:t>
      </w:r>
      <w:r w:rsidRPr="00574C1F">
        <w:t>существует</w:t>
      </w:r>
      <w:r w:rsidR="006A5E2A" w:rsidRPr="00574C1F">
        <w:t xml:space="preserve"> </w:t>
      </w:r>
      <w:r w:rsidRPr="00574C1F">
        <w:t>возможность</w:t>
      </w:r>
      <w:r w:rsidR="006A5E2A" w:rsidRPr="00574C1F">
        <w:t xml:space="preserve"> </w:t>
      </w:r>
      <w:r w:rsidRPr="00574C1F">
        <w:t>резервирования</w:t>
      </w:r>
      <w:r w:rsidR="006A5E2A" w:rsidRPr="00574C1F">
        <w:t xml:space="preserve"> </w:t>
      </w:r>
      <w:r w:rsidRPr="00574C1F">
        <w:t>земель</w:t>
      </w:r>
      <w:r w:rsidR="006A5E2A" w:rsidRPr="00574C1F">
        <w:t xml:space="preserve"> </w:t>
      </w:r>
      <w:r w:rsidRPr="00574C1F">
        <w:t>для</w:t>
      </w:r>
      <w:r w:rsidR="006A5E2A" w:rsidRPr="00574C1F">
        <w:t xml:space="preserve"> </w:t>
      </w:r>
      <w:r w:rsidRPr="00574C1F">
        <w:t>организации</w:t>
      </w:r>
      <w:r w:rsidR="006A5E2A" w:rsidRPr="00574C1F">
        <w:t xml:space="preserve"> </w:t>
      </w:r>
      <w:r w:rsidRPr="00574C1F">
        <w:t>промышленных</w:t>
      </w:r>
      <w:r w:rsidR="006A5E2A" w:rsidRPr="00574C1F">
        <w:t xml:space="preserve"> </w:t>
      </w:r>
      <w:r w:rsidRPr="00574C1F">
        <w:t>производств,</w:t>
      </w:r>
      <w:r w:rsidR="006A5E2A" w:rsidRPr="00574C1F">
        <w:t xml:space="preserve"> </w:t>
      </w:r>
      <w:r w:rsidRPr="00574C1F">
        <w:t>развития</w:t>
      </w:r>
      <w:r w:rsidR="006A5E2A" w:rsidRPr="00574C1F">
        <w:t xml:space="preserve"> </w:t>
      </w:r>
      <w:r w:rsidRPr="00574C1F">
        <w:t>населенных</w:t>
      </w:r>
      <w:r w:rsidR="006A5E2A" w:rsidRPr="00574C1F">
        <w:t xml:space="preserve"> </w:t>
      </w:r>
      <w:r w:rsidRPr="00574C1F">
        <w:t>пунктов.</w:t>
      </w:r>
      <w:r w:rsidR="006A5E2A" w:rsidRPr="00574C1F">
        <w:t xml:space="preserve"> </w:t>
      </w:r>
      <w:r w:rsidRPr="00574C1F">
        <w:t>Необходимым</w:t>
      </w:r>
      <w:r w:rsidR="006A5E2A" w:rsidRPr="00574C1F">
        <w:t xml:space="preserve"> </w:t>
      </w:r>
      <w:r w:rsidRPr="00574C1F">
        <w:t>условием</w:t>
      </w:r>
      <w:r w:rsidR="006A5E2A" w:rsidRPr="00574C1F">
        <w:rPr>
          <w:color w:val="C00000"/>
        </w:rPr>
        <w:t xml:space="preserve"> </w:t>
      </w:r>
      <w:r w:rsidRPr="00574C1F">
        <w:t>гармоничного</w:t>
      </w:r>
      <w:r w:rsidR="006A5E2A" w:rsidRPr="00574C1F">
        <w:t xml:space="preserve"> </w:t>
      </w:r>
      <w:r w:rsidRPr="00574C1F">
        <w:t>развития</w:t>
      </w:r>
      <w:r w:rsidR="006A5E2A" w:rsidRPr="00574C1F">
        <w:t xml:space="preserve"> </w:t>
      </w:r>
      <w:r w:rsidRPr="00574C1F">
        <w:t>всей</w:t>
      </w:r>
      <w:r w:rsidR="006A5E2A" w:rsidRPr="00574C1F">
        <w:t xml:space="preserve"> </w:t>
      </w:r>
      <w:r w:rsidRPr="00574C1F">
        <w:t>территории</w:t>
      </w:r>
      <w:r w:rsidR="006A5E2A" w:rsidRPr="00574C1F">
        <w:t xml:space="preserve"> </w:t>
      </w:r>
      <w:r w:rsidRPr="00574C1F">
        <w:t>является</w:t>
      </w:r>
      <w:r w:rsidR="006A5E2A" w:rsidRPr="00574C1F">
        <w:t xml:space="preserve"> </w:t>
      </w:r>
      <w:r w:rsidRPr="00574C1F">
        <w:t>установление</w:t>
      </w:r>
      <w:r w:rsidR="006A5E2A" w:rsidRPr="00574C1F">
        <w:t xml:space="preserve"> </w:t>
      </w:r>
      <w:r w:rsidRPr="00574C1F">
        <w:t>обоснованных</w:t>
      </w:r>
      <w:r w:rsidR="006A5E2A" w:rsidRPr="00574C1F">
        <w:t xml:space="preserve"> </w:t>
      </w:r>
      <w:r w:rsidRPr="00574C1F">
        <w:t>границ</w:t>
      </w:r>
      <w:r w:rsidR="006A5E2A" w:rsidRPr="00574C1F">
        <w:t xml:space="preserve"> </w:t>
      </w:r>
      <w:r w:rsidRPr="00574C1F">
        <w:t>населенных</w:t>
      </w:r>
      <w:r w:rsidR="006A5E2A" w:rsidRPr="00574C1F">
        <w:t xml:space="preserve"> </w:t>
      </w:r>
      <w:r w:rsidRPr="00574C1F">
        <w:t>пунктов,</w:t>
      </w:r>
      <w:r w:rsidR="006A5E2A" w:rsidRPr="00574C1F">
        <w:t xml:space="preserve"> </w:t>
      </w:r>
      <w:r w:rsidRPr="00574C1F">
        <w:t>сохранение</w:t>
      </w:r>
      <w:r w:rsidR="006A5E2A" w:rsidRPr="00574C1F">
        <w:t xml:space="preserve"> </w:t>
      </w:r>
      <w:r w:rsidRPr="00574C1F">
        <w:t>природных</w:t>
      </w:r>
      <w:r w:rsidR="006A5E2A" w:rsidRPr="00574C1F">
        <w:t xml:space="preserve"> </w:t>
      </w:r>
      <w:r w:rsidRPr="00574C1F">
        <w:t>комплексов,</w:t>
      </w:r>
      <w:r w:rsidR="006A5E2A" w:rsidRPr="00574C1F">
        <w:t xml:space="preserve"> </w:t>
      </w:r>
      <w:r w:rsidRPr="00574C1F">
        <w:t>ландшафтов</w:t>
      </w:r>
      <w:r w:rsidR="006A5E2A" w:rsidRPr="00574C1F">
        <w:t xml:space="preserve"> </w:t>
      </w:r>
      <w:r w:rsidRPr="00574C1F">
        <w:t>и</w:t>
      </w:r>
      <w:r w:rsidR="006A5E2A" w:rsidRPr="00574C1F">
        <w:t xml:space="preserve"> </w:t>
      </w:r>
      <w:r w:rsidRPr="00574C1F">
        <w:t>благоприятной</w:t>
      </w:r>
      <w:r w:rsidR="006A5E2A" w:rsidRPr="00574C1F">
        <w:t xml:space="preserve"> </w:t>
      </w:r>
      <w:r w:rsidRPr="00574C1F">
        <w:t>экологической</w:t>
      </w:r>
      <w:r w:rsidR="006A5E2A" w:rsidRPr="00574C1F">
        <w:t xml:space="preserve"> </w:t>
      </w:r>
      <w:r w:rsidRPr="00574C1F">
        <w:t>ситуации.</w:t>
      </w:r>
    </w:p>
    <w:p w:rsidR="000F5F35" w:rsidRPr="00574C1F" w:rsidRDefault="000F5F35" w:rsidP="00574C1F">
      <w:pPr>
        <w:suppressAutoHyphens/>
        <w:spacing w:line="360" w:lineRule="auto"/>
        <w:jc w:val="center"/>
        <w:rPr>
          <w:b/>
          <w:szCs w:val="26"/>
        </w:rPr>
      </w:pPr>
      <w:r w:rsidRPr="00574C1F">
        <w:rPr>
          <w:b/>
          <w:szCs w:val="26"/>
        </w:rPr>
        <w:t>Проектные</w:t>
      </w:r>
      <w:r w:rsidR="006A5E2A" w:rsidRPr="00574C1F">
        <w:rPr>
          <w:b/>
          <w:szCs w:val="26"/>
        </w:rPr>
        <w:t xml:space="preserve"> </w:t>
      </w:r>
      <w:r w:rsidRPr="00574C1F">
        <w:rPr>
          <w:b/>
          <w:szCs w:val="26"/>
        </w:rPr>
        <w:t>предложения</w:t>
      </w:r>
    </w:p>
    <w:p w:rsidR="000F5F35" w:rsidRPr="00574C1F" w:rsidRDefault="000F5F35" w:rsidP="00574C1F">
      <w:pPr>
        <w:widowControl w:val="0"/>
        <w:suppressAutoHyphens/>
        <w:spacing w:line="360" w:lineRule="auto"/>
        <w:ind w:firstLine="851"/>
        <w:jc w:val="both"/>
      </w:pPr>
      <w:r w:rsidRPr="00574C1F">
        <w:t>Стратегия</w:t>
      </w:r>
      <w:r w:rsidR="006A5E2A" w:rsidRPr="00574C1F">
        <w:t xml:space="preserve"> </w:t>
      </w:r>
      <w:r w:rsidRPr="00574C1F">
        <w:t>развития</w:t>
      </w:r>
      <w:r w:rsidR="006A5E2A" w:rsidRPr="00574C1F">
        <w:t xml:space="preserve"> </w:t>
      </w:r>
      <w:r w:rsidRPr="00574C1F">
        <w:t>планировочной</w:t>
      </w:r>
      <w:r w:rsidR="006A5E2A" w:rsidRPr="00574C1F">
        <w:t xml:space="preserve"> </w:t>
      </w:r>
      <w:r w:rsidRPr="00574C1F">
        <w:t>структуры</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нацелена</w:t>
      </w:r>
      <w:r w:rsidR="006A5E2A" w:rsidRPr="00574C1F">
        <w:t xml:space="preserve"> </w:t>
      </w:r>
      <w:r w:rsidRPr="00574C1F">
        <w:t>на</w:t>
      </w:r>
      <w:r w:rsidR="006A5E2A" w:rsidRPr="00574C1F">
        <w:t xml:space="preserve"> </w:t>
      </w:r>
      <w:r w:rsidRPr="00574C1F">
        <w:t>достижение</w:t>
      </w:r>
      <w:r w:rsidR="006A5E2A" w:rsidRPr="00574C1F">
        <w:t xml:space="preserve"> </w:t>
      </w:r>
      <w:r w:rsidRPr="00574C1F">
        <w:t>наиболее</w:t>
      </w:r>
      <w:r w:rsidR="006A5E2A" w:rsidRPr="00574C1F">
        <w:t xml:space="preserve"> </w:t>
      </w:r>
      <w:r w:rsidRPr="00574C1F">
        <w:t>рациональной</w:t>
      </w:r>
      <w:r w:rsidR="006A5E2A" w:rsidRPr="00574C1F">
        <w:t xml:space="preserve"> </w:t>
      </w:r>
      <w:r w:rsidRPr="00574C1F">
        <w:t>организации</w:t>
      </w:r>
      <w:r w:rsidR="006A5E2A" w:rsidRPr="00574C1F">
        <w:t xml:space="preserve"> </w:t>
      </w:r>
      <w:r w:rsidRPr="00574C1F">
        <w:t>территории</w:t>
      </w:r>
      <w:r w:rsidR="006A5E2A" w:rsidRPr="00574C1F">
        <w:t xml:space="preserve"> </w:t>
      </w:r>
      <w:r w:rsidRPr="00574C1F">
        <w:t>и</w:t>
      </w:r>
      <w:r w:rsidR="006A5E2A" w:rsidRPr="00574C1F">
        <w:t xml:space="preserve"> </w:t>
      </w:r>
      <w:r w:rsidRPr="00574C1F">
        <w:t>предусматривает:</w:t>
      </w:r>
    </w:p>
    <w:p w:rsidR="000F5F35" w:rsidRPr="00574C1F" w:rsidRDefault="000F5F35" w:rsidP="00574C1F">
      <w:pPr>
        <w:widowControl w:val="0"/>
        <w:numPr>
          <w:ilvl w:val="0"/>
          <w:numId w:val="27"/>
        </w:numPr>
        <w:suppressAutoHyphens/>
        <w:spacing w:line="360" w:lineRule="auto"/>
        <w:ind w:left="0" w:firstLine="851"/>
        <w:jc w:val="both"/>
      </w:pPr>
      <w:r w:rsidRPr="00574C1F">
        <w:rPr>
          <w:iCs/>
        </w:rPr>
        <w:t>совершенствование</w:t>
      </w:r>
      <w:r w:rsidR="006A5E2A" w:rsidRPr="00574C1F">
        <w:rPr>
          <w:iCs/>
        </w:rPr>
        <w:t xml:space="preserve"> </w:t>
      </w:r>
      <w:r w:rsidRPr="00574C1F">
        <w:rPr>
          <w:iCs/>
        </w:rPr>
        <w:t>функционального</w:t>
      </w:r>
      <w:r w:rsidR="006A5E2A" w:rsidRPr="00574C1F">
        <w:rPr>
          <w:iCs/>
        </w:rPr>
        <w:t xml:space="preserve"> </w:t>
      </w:r>
      <w:r w:rsidRPr="00574C1F">
        <w:rPr>
          <w:iCs/>
        </w:rPr>
        <w:t>зонирования</w:t>
      </w:r>
      <w:r w:rsidR="006A5E2A" w:rsidRPr="00574C1F">
        <w:rPr>
          <w:iCs/>
        </w:rPr>
        <w:t xml:space="preserve"> </w:t>
      </w:r>
      <w:r w:rsidRPr="00574C1F">
        <w:rPr>
          <w:iCs/>
        </w:rPr>
        <w:t>на</w:t>
      </w:r>
      <w:r w:rsidR="006A5E2A" w:rsidRPr="00574C1F">
        <w:rPr>
          <w:iCs/>
        </w:rPr>
        <w:t xml:space="preserve"> </w:t>
      </w:r>
      <w:r w:rsidRPr="00574C1F">
        <w:rPr>
          <w:iCs/>
        </w:rPr>
        <w:t>основе</w:t>
      </w:r>
      <w:r w:rsidR="006A5E2A" w:rsidRPr="00574C1F">
        <w:rPr>
          <w:iCs/>
        </w:rPr>
        <w:t xml:space="preserve"> </w:t>
      </w:r>
      <w:r w:rsidRPr="00574C1F">
        <w:rPr>
          <w:iCs/>
        </w:rPr>
        <w:t>трансформации,</w:t>
      </w:r>
      <w:r w:rsidR="006A5E2A" w:rsidRPr="00574C1F">
        <w:rPr>
          <w:iCs/>
        </w:rPr>
        <w:t xml:space="preserve"> </w:t>
      </w:r>
      <w:r w:rsidRPr="00574C1F">
        <w:rPr>
          <w:iCs/>
        </w:rPr>
        <w:t>упорядочивания</w:t>
      </w:r>
      <w:r w:rsidR="006A5E2A" w:rsidRPr="00574C1F">
        <w:rPr>
          <w:iCs/>
        </w:rPr>
        <w:t xml:space="preserve"> </w:t>
      </w:r>
      <w:r w:rsidRPr="00574C1F">
        <w:rPr>
          <w:iCs/>
        </w:rPr>
        <w:t>и</w:t>
      </w:r>
      <w:r w:rsidR="006A5E2A" w:rsidRPr="00574C1F">
        <w:rPr>
          <w:iCs/>
        </w:rPr>
        <w:t xml:space="preserve"> </w:t>
      </w:r>
      <w:r w:rsidRPr="00574C1F">
        <w:rPr>
          <w:iCs/>
        </w:rPr>
        <w:t>локализации</w:t>
      </w:r>
      <w:r w:rsidR="006A5E2A" w:rsidRPr="00574C1F">
        <w:rPr>
          <w:iCs/>
        </w:rPr>
        <w:t xml:space="preserve"> </w:t>
      </w:r>
      <w:r w:rsidRPr="00574C1F">
        <w:rPr>
          <w:iCs/>
        </w:rPr>
        <w:t>функциональных</w:t>
      </w:r>
      <w:r w:rsidR="006A5E2A" w:rsidRPr="00574C1F">
        <w:rPr>
          <w:iCs/>
        </w:rPr>
        <w:t xml:space="preserve"> </w:t>
      </w:r>
      <w:r w:rsidRPr="00574C1F">
        <w:rPr>
          <w:iCs/>
        </w:rPr>
        <w:t>зон;</w:t>
      </w:r>
    </w:p>
    <w:p w:rsidR="000F5F35" w:rsidRPr="00574C1F" w:rsidRDefault="000F5F35" w:rsidP="00574C1F">
      <w:pPr>
        <w:widowControl w:val="0"/>
        <w:numPr>
          <w:ilvl w:val="0"/>
          <w:numId w:val="27"/>
        </w:numPr>
        <w:suppressAutoHyphens/>
        <w:spacing w:line="360" w:lineRule="auto"/>
        <w:ind w:left="0" w:firstLine="851"/>
        <w:jc w:val="both"/>
      </w:pPr>
      <w:r w:rsidRPr="00574C1F">
        <w:t>восстановление</w:t>
      </w:r>
      <w:r w:rsidR="006A5E2A" w:rsidRPr="00574C1F">
        <w:t xml:space="preserve"> </w:t>
      </w:r>
      <w:r w:rsidRPr="00574C1F">
        <w:t>и</w:t>
      </w:r>
      <w:r w:rsidR="006A5E2A" w:rsidRPr="00574C1F">
        <w:t xml:space="preserve"> </w:t>
      </w:r>
      <w:r w:rsidRPr="00574C1F">
        <w:t>дальнейшее</w:t>
      </w:r>
      <w:r w:rsidR="006A5E2A" w:rsidRPr="00574C1F">
        <w:t xml:space="preserve"> </w:t>
      </w:r>
      <w:r w:rsidRPr="00574C1F">
        <w:t>развитие</w:t>
      </w:r>
      <w:r w:rsidR="006A5E2A" w:rsidRPr="00574C1F">
        <w:t xml:space="preserve"> </w:t>
      </w:r>
      <w:r w:rsidRPr="00574C1F">
        <w:t>экономической</w:t>
      </w:r>
      <w:r w:rsidR="006A5E2A" w:rsidRPr="00574C1F">
        <w:t xml:space="preserve"> </w:t>
      </w:r>
      <w:r w:rsidRPr="00574C1F">
        <w:t>базы,</w:t>
      </w:r>
      <w:r w:rsidR="006A5E2A" w:rsidRPr="00574C1F">
        <w:t xml:space="preserve"> </w:t>
      </w:r>
      <w:r w:rsidRPr="00574C1F">
        <w:t>улучшение</w:t>
      </w:r>
      <w:r w:rsidR="006A5E2A" w:rsidRPr="00574C1F">
        <w:t xml:space="preserve"> </w:t>
      </w:r>
      <w:r w:rsidRPr="00574C1F">
        <w:t>среды</w:t>
      </w:r>
      <w:r w:rsidR="006A5E2A" w:rsidRPr="00574C1F">
        <w:t xml:space="preserve"> </w:t>
      </w:r>
      <w:r w:rsidRPr="00574C1F">
        <w:t>обитания</w:t>
      </w:r>
      <w:r w:rsidR="006A5E2A" w:rsidRPr="00574C1F">
        <w:t xml:space="preserve"> </w:t>
      </w:r>
      <w:r w:rsidRPr="00574C1F">
        <w:t>населения,</w:t>
      </w:r>
      <w:r w:rsidR="006A5E2A" w:rsidRPr="00574C1F">
        <w:t xml:space="preserve"> </w:t>
      </w:r>
      <w:r w:rsidRPr="00574C1F">
        <w:t>развитие</w:t>
      </w:r>
      <w:r w:rsidR="006A5E2A" w:rsidRPr="00574C1F">
        <w:t xml:space="preserve"> </w:t>
      </w:r>
      <w:r w:rsidRPr="00574C1F">
        <w:t>функций</w:t>
      </w:r>
      <w:r w:rsidR="006A5E2A" w:rsidRPr="00574C1F">
        <w:t xml:space="preserve"> </w:t>
      </w:r>
      <w:r w:rsidRPr="00574C1F">
        <w:t>по</w:t>
      </w:r>
      <w:r w:rsidR="006A5E2A" w:rsidRPr="00574C1F">
        <w:t xml:space="preserve"> </w:t>
      </w:r>
      <w:r w:rsidRPr="00574C1F">
        <w:t>социально-культурному</w:t>
      </w:r>
      <w:r w:rsidR="006A5E2A" w:rsidRPr="00574C1F">
        <w:t xml:space="preserve"> </w:t>
      </w:r>
      <w:r w:rsidRPr="00574C1F">
        <w:t>обслуживанию</w:t>
      </w:r>
      <w:r w:rsidR="006A5E2A" w:rsidRPr="00574C1F">
        <w:t xml:space="preserve"> </w:t>
      </w:r>
      <w:r w:rsidRPr="00574C1F">
        <w:t>населения;</w:t>
      </w:r>
    </w:p>
    <w:p w:rsidR="000F5F35" w:rsidRPr="00574C1F" w:rsidRDefault="000F5F35" w:rsidP="00574C1F">
      <w:pPr>
        <w:widowControl w:val="0"/>
        <w:numPr>
          <w:ilvl w:val="0"/>
          <w:numId w:val="27"/>
        </w:numPr>
        <w:suppressAutoHyphens/>
        <w:spacing w:line="360" w:lineRule="auto"/>
        <w:ind w:left="0" w:firstLine="851"/>
        <w:jc w:val="both"/>
      </w:pPr>
      <w:r w:rsidRPr="00574C1F">
        <w:lastRenderedPageBreak/>
        <w:t>совершенствование</w:t>
      </w:r>
      <w:r w:rsidR="006A5E2A" w:rsidRPr="00574C1F">
        <w:t xml:space="preserve"> </w:t>
      </w:r>
      <w:r w:rsidRPr="00574C1F">
        <w:t>транспортной</w:t>
      </w:r>
      <w:r w:rsidR="006A5E2A" w:rsidRPr="00574C1F">
        <w:t xml:space="preserve"> </w:t>
      </w:r>
      <w:r w:rsidRPr="00574C1F">
        <w:t>сети;</w:t>
      </w:r>
    </w:p>
    <w:p w:rsidR="000F5F35" w:rsidRPr="00574C1F" w:rsidRDefault="000F5F35" w:rsidP="00574C1F">
      <w:pPr>
        <w:numPr>
          <w:ilvl w:val="0"/>
          <w:numId w:val="27"/>
        </w:numPr>
        <w:suppressAutoHyphens/>
        <w:spacing w:line="360" w:lineRule="auto"/>
        <w:ind w:left="0" w:firstLine="851"/>
        <w:jc w:val="both"/>
        <w:rPr>
          <w:iCs/>
        </w:rPr>
      </w:pPr>
      <w:r w:rsidRPr="00574C1F">
        <w:rPr>
          <w:iCs/>
        </w:rPr>
        <w:t>развитие</w:t>
      </w:r>
      <w:r w:rsidR="006A5E2A" w:rsidRPr="00574C1F">
        <w:rPr>
          <w:iCs/>
        </w:rPr>
        <w:t xml:space="preserve"> </w:t>
      </w:r>
      <w:r w:rsidRPr="00574C1F">
        <w:rPr>
          <w:iCs/>
        </w:rPr>
        <w:t>инженерной</w:t>
      </w:r>
      <w:r w:rsidR="006A5E2A" w:rsidRPr="00574C1F">
        <w:rPr>
          <w:iCs/>
        </w:rPr>
        <w:t xml:space="preserve"> </w:t>
      </w:r>
      <w:r w:rsidRPr="00574C1F">
        <w:rPr>
          <w:iCs/>
        </w:rPr>
        <w:t>инфраструктуры</w:t>
      </w:r>
      <w:r w:rsidR="006A5E2A" w:rsidRPr="00574C1F">
        <w:rPr>
          <w:iCs/>
        </w:rPr>
        <w:t xml:space="preserve"> </w:t>
      </w:r>
      <w:r w:rsidRPr="00574C1F">
        <w:rPr>
          <w:iCs/>
        </w:rPr>
        <w:t>на</w:t>
      </w:r>
      <w:r w:rsidR="006A5E2A" w:rsidRPr="00574C1F">
        <w:rPr>
          <w:iCs/>
        </w:rPr>
        <w:t xml:space="preserve"> </w:t>
      </w:r>
      <w:r w:rsidRPr="00574C1F">
        <w:rPr>
          <w:iCs/>
        </w:rPr>
        <w:t>основе</w:t>
      </w:r>
      <w:r w:rsidR="006A5E2A" w:rsidRPr="00574C1F">
        <w:rPr>
          <w:iCs/>
        </w:rPr>
        <w:t xml:space="preserve"> </w:t>
      </w:r>
      <w:r w:rsidRPr="00574C1F">
        <w:rPr>
          <w:iCs/>
        </w:rPr>
        <w:t>строительства</w:t>
      </w:r>
      <w:r w:rsidR="006A5E2A" w:rsidRPr="00574C1F">
        <w:rPr>
          <w:iCs/>
        </w:rPr>
        <w:t xml:space="preserve"> </w:t>
      </w:r>
      <w:r w:rsidRPr="00574C1F">
        <w:rPr>
          <w:iCs/>
        </w:rPr>
        <w:t>и</w:t>
      </w:r>
      <w:r w:rsidR="006A5E2A" w:rsidRPr="00574C1F">
        <w:rPr>
          <w:iCs/>
        </w:rPr>
        <w:t xml:space="preserve"> </w:t>
      </w:r>
      <w:r w:rsidRPr="00574C1F">
        <w:rPr>
          <w:iCs/>
        </w:rPr>
        <w:t>реконструкции</w:t>
      </w:r>
      <w:r w:rsidR="006A5E2A" w:rsidRPr="00574C1F">
        <w:rPr>
          <w:iCs/>
        </w:rPr>
        <w:t xml:space="preserve"> </w:t>
      </w:r>
      <w:r w:rsidRPr="00574C1F">
        <w:rPr>
          <w:iCs/>
        </w:rPr>
        <w:t>объектов</w:t>
      </w:r>
      <w:r w:rsidR="006A5E2A" w:rsidRPr="00574C1F">
        <w:rPr>
          <w:iCs/>
        </w:rPr>
        <w:t xml:space="preserve"> </w:t>
      </w:r>
      <w:r w:rsidRPr="00574C1F">
        <w:rPr>
          <w:iCs/>
        </w:rPr>
        <w:t>водоснабжения,</w:t>
      </w:r>
      <w:r w:rsidR="006A5E2A" w:rsidRPr="00574C1F">
        <w:rPr>
          <w:iCs/>
        </w:rPr>
        <w:t xml:space="preserve"> </w:t>
      </w:r>
      <w:r w:rsidRPr="00574C1F">
        <w:rPr>
          <w:iCs/>
        </w:rPr>
        <w:t>канализации,</w:t>
      </w:r>
      <w:r w:rsidR="006A5E2A" w:rsidRPr="00574C1F">
        <w:rPr>
          <w:iCs/>
        </w:rPr>
        <w:t xml:space="preserve"> </w:t>
      </w:r>
      <w:r w:rsidRPr="00574C1F">
        <w:rPr>
          <w:iCs/>
        </w:rPr>
        <w:t>электроснабжения,</w:t>
      </w:r>
      <w:r w:rsidR="006A5E2A" w:rsidRPr="00574C1F">
        <w:rPr>
          <w:iCs/>
        </w:rPr>
        <w:t xml:space="preserve"> </w:t>
      </w:r>
      <w:r w:rsidRPr="00574C1F">
        <w:rPr>
          <w:iCs/>
        </w:rPr>
        <w:t>газификации;</w:t>
      </w:r>
    </w:p>
    <w:p w:rsidR="000F5F35" w:rsidRPr="00574C1F" w:rsidRDefault="000F5F35" w:rsidP="00574C1F">
      <w:pPr>
        <w:numPr>
          <w:ilvl w:val="0"/>
          <w:numId w:val="27"/>
        </w:numPr>
        <w:suppressAutoHyphens/>
        <w:spacing w:line="360" w:lineRule="auto"/>
        <w:ind w:left="0" w:firstLine="851"/>
        <w:jc w:val="both"/>
        <w:rPr>
          <w:iCs/>
        </w:rPr>
      </w:pPr>
      <w:r w:rsidRPr="00574C1F">
        <w:rPr>
          <w:iCs/>
        </w:rPr>
        <w:t>экологизацию</w:t>
      </w:r>
      <w:r w:rsidR="006A5E2A" w:rsidRPr="00574C1F">
        <w:rPr>
          <w:iCs/>
        </w:rPr>
        <w:t xml:space="preserve"> </w:t>
      </w:r>
      <w:r w:rsidRPr="00574C1F">
        <w:rPr>
          <w:iCs/>
        </w:rPr>
        <w:t>территории</w:t>
      </w:r>
      <w:r w:rsidR="006A5E2A" w:rsidRPr="00574C1F">
        <w:rPr>
          <w:iCs/>
        </w:rPr>
        <w:t xml:space="preserve"> </w:t>
      </w:r>
      <w:r w:rsidRPr="00574C1F">
        <w:rPr>
          <w:iCs/>
        </w:rPr>
        <w:t>на</w:t>
      </w:r>
      <w:r w:rsidR="006A5E2A" w:rsidRPr="00574C1F">
        <w:rPr>
          <w:iCs/>
        </w:rPr>
        <w:t xml:space="preserve"> </w:t>
      </w:r>
      <w:r w:rsidRPr="00574C1F">
        <w:rPr>
          <w:iCs/>
        </w:rPr>
        <w:t>основе</w:t>
      </w:r>
      <w:r w:rsidR="006A5E2A" w:rsidRPr="00574C1F">
        <w:rPr>
          <w:iCs/>
        </w:rPr>
        <w:t xml:space="preserve"> </w:t>
      </w:r>
      <w:r w:rsidRPr="00574C1F">
        <w:rPr>
          <w:iCs/>
        </w:rPr>
        <w:t>оздоровления</w:t>
      </w:r>
      <w:r w:rsidR="006A5E2A" w:rsidRPr="00574C1F">
        <w:rPr>
          <w:iCs/>
        </w:rPr>
        <w:t xml:space="preserve"> </w:t>
      </w:r>
      <w:r w:rsidRPr="00574C1F">
        <w:rPr>
          <w:iCs/>
        </w:rPr>
        <w:t>окружающей</w:t>
      </w:r>
      <w:r w:rsidR="006A5E2A" w:rsidRPr="00574C1F">
        <w:rPr>
          <w:iCs/>
        </w:rPr>
        <w:t xml:space="preserve"> </w:t>
      </w:r>
      <w:r w:rsidRPr="00574C1F">
        <w:rPr>
          <w:iCs/>
        </w:rPr>
        <w:t>природной</w:t>
      </w:r>
      <w:r w:rsidR="006A5E2A" w:rsidRPr="00574C1F">
        <w:rPr>
          <w:iCs/>
        </w:rPr>
        <w:t xml:space="preserve"> </w:t>
      </w:r>
      <w:r w:rsidRPr="00574C1F">
        <w:rPr>
          <w:iCs/>
        </w:rPr>
        <w:t>среды</w:t>
      </w:r>
      <w:r w:rsidR="006A5E2A" w:rsidRPr="00574C1F">
        <w:rPr>
          <w:iCs/>
        </w:rPr>
        <w:t xml:space="preserve"> </w:t>
      </w:r>
      <w:r w:rsidRPr="00574C1F">
        <w:rPr>
          <w:iCs/>
        </w:rPr>
        <w:t>и</w:t>
      </w:r>
      <w:r w:rsidR="006A5E2A" w:rsidRPr="00574C1F">
        <w:rPr>
          <w:iCs/>
        </w:rPr>
        <w:t xml:space="preserve"> </w:t>
      </w:r>
      <w:r w:rsidRPr="00574C1F">
        <w:rPr>
          <w:iCs/>
        </w:rPr>
        <w:t>решение</w:t>
      </w:r>
      <w:r w:rsidR="006A5E2A" w:rsidRPr="00574C1F">
        <w:rPr>
          <w:iCs/>
        </w:rPr>
        <w:t xml:space="preserve"> </w:t>
      </w:r>
      <w:r w:rsidRPr="00574C1F">
        <w:rPr>
          <w:iCs/>
        </w:rPr>
        <w:t>проблем</w:t>
      </w:r>
      <w:r w:rsidR="006A5E2A" w:rsidRPr="00574C1F">
        <w:rPr>
          <w:iCs/>
        </w:rPr>
        <w:t xml:space="preserve"> </w:t>
      </w:r>
      <w:r w:rsidRPr="00574C1F">
        <w:rPr>
          <w:iCs/>
        </w:rPr>
        <w:t>обращения</w:t>
      </w:r>
      <w:r w:rsidR="006A5E2A" w:rsidRPr="00574C1F">
        <w:rPr>
          <w:iCs/>
        </w:rPr>
        <w:t xml:space="preserve"> </w:t>
      </w:r>
      <w:r w:rsidRPr="00574C1F">
        <w:rPr>
          <w:iCs/>
        </w:rPr>
        <w:t>отходов;</w:t>
      </w:r>
    </w:p>
    <w:p w:rsidR="000F5F35" w:rsidRPr="00574C1F" w:rsidRDefault="000F5F35" w:rsidP="00574C1F">
      <w:pPr>
        <w:numPr>
          <w:ilvl w:val="0"/>
          <w:numId w:val="27"/>
        </w:numPr>
        <w:suppressAutoHyphens/>
        <w:spacing w:line="360" w:lineRule="auto"/>
        <w:ind w:left="0" w:firstLine="851"/>
        <w:jc w:val="both"/>
      </w:pPr>
      <w:r w:rsidRPr="00574C1F">
        <w:t>разработку</w:t>
      </w:r>
      <w:r w:rsidR="006A5E2A" w:rsidRPr="00574C1F">
        <w:t xml:space="preserve"> </w:t>
      </w:r>
      <w:r w:rsidRPr="00574C1F">
        <w:t>проекта</w:t>
      </w:r>
      <w:r w:rsidR="006A5E2A" w:rsidRPr="00574C1F">
        <w:t xml:space="preserve"> </w:t>
      </w:r>
      <w:r w:rsidRPr="00574C1F">
        <w:t>границ</w:t>
      </w:r>
      <w:r w:rsidR="006A5E2A" w:rsidRPr="00574C1F">
        <w:t xml:space="preserve"> </w:t>
      </w:r>
      <w:r w:rsidRPr="00574C1F">
        <w:t>населенного</w:t>
      </w:r>
      <w:r w:rsidR="006A5E2A" w:rsidRPr="00574C1F">
        <w:t xml:space="preserve"> </w:t>
      </w:r>
      <w:r w:rsidRPr="00574C1F">
        <w:t>пункта.</w:t>
      </w:r>
    </w:p>
    <w:p w:rsidR="000F5F35" w:rsidRPr="00574C1F" w:rsidRDefault="000F5F35" w:rsidP="00574C1F">
      <w:pPr>
        <w:pStyle w:val="2a"/>
        <w:widowControl w:val="0"/>
        <w:spacing w:after="0" w:line="360" w:lineRule="auto"/>
        <w:ind w:left="0" w:firstLine="900"/>
        <w:jc w:val="both"/>
      </w:pPr>
      <w:r w:rsidRPr="00574C1F">
        <w:t>Планировочная</w:t>
      </w:r>
      <w:r w:rsidR="006A5E2A" w:rsidRPr="00574C1F">
        <w:t xml:space="preserve"> </w:t>
      </w:r>
      <w:r w:rsidRPr="00574C1F">
        <w:t>концепция</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направлена</w:t>
      </w:r>
      <w:r w:rsidR="006A5E2A" w:rsidRPr="00574C1F">
        <w:t xml:space="preserve"> </w:t>
      </w:r>
      <w:r w:rsidRPr="00574C1F">
        <w:t>на</w:t>
      </w:r>
      <w:r w:rsidR="006A5E2A" w:rsidRPr="00574C1F">
        <w:t xml:space="preserve"> </w:t>
      </w:r>
      <w:r w:rsidRPr="00574C1F">
        <w:t>рациональное</w:t>
      </w:r>
      <w:r w:rsidR="006A5E2A" w:rsidRPr="00574C1F">
        <w:t xml:space="preserve"> </w:t>
      </w:r>
      <w:r w:rsidRPr="00574C1F">
        <w:t>использование</w:t>
      </w:r>
      <w:r w:rsidR="006A5E2A" w:rsidRPr="00574C1F">
        <w:t xml:space="preserve"> </w:t>
      </w:r>
      <w:r w:rsidRPr="00574C1F">
        <w:t>возможностей</w:t>
      </w:r>
      <w:r w:rsidR="006A5E2A" w:rsidRPr="00574C1F">
        <w:t xml:space="preserve"> </w:t>
      </w:r>
      <w:r w:rsidRPr="00574C1F">
        <w:t>экономико-географического</w:t>
      </w:r>
      <w:r w:rsidR="006A5E2A" w:rsidRPr="00574C1F">
        <w:t xml:space="preserve"> </w:t>
      </w:r>
      <w:r w:rsidRPr="00574C1F">
        <w:t>положения</w:t>
      </w:r>
      <w:r w:rsidR="006A5E2A" w:rsidRPr="00574C1F">
        <w:t xml:space="preserve"> </w:t>
      </w:r>
      <w:r w:rsidRPr="00574C1F">
        <w:t>территории,</w:t>
      </w:r>
      <w:r w:rsidR="006A5E2A" w:rsidRPr="00574C1F">
        <w:t xml:space="preserve"> </w:t>
      </w:r>
      <w:r w:rsidRPr="00574C1F">
        <w:t>а</w:t>
      </w:r>
      <w:r w:rsidR="006A5E2A" w:rsidRPr="00574C1F">
        <w:t xml:space="preserve"> </w:t>
      </w:r>
      <w:r w:rsidRPr="00574C1F">
        <w:t>также</w:t>
      </w:r>
      <w:r w:rsidR="006A5E2A" w:rsidRPr="00574C1F">
        <w:t xml:space="preserve"> </w:t>
      </w:r>
      <w:r w:rsidRPr="00574C1F">
        <w:t>ценного</w:t>
      </w:r>
      <w:r w:rsidR="006A5E2A" w:rsidRPr="00574C1F">
        <w:t xml:space="preserve"> </w:t>
      </w:r>
      <w:r w:rsidRPr="00574C1F">
        <w:t>природно-рекреационного</w:t>
      </w:r>
      <w:r w:rsidR="006A5E2A" w:rsidRPr="00574C1F">
        <w:t xml:space="preserve"> </w:t>
      </w:r>
      <w:r w:rsidRPr="00574C1F">
        <w:t>потенциала</w:t>
      </w:r>
      <w:r w:rsidR="006A5E2A" w:rsidRPr="00574C1F">
        <w:t xml:space="preserve"> </w:t>
      </w:r>
      <w:r w:rsidRPr="00574C1F">
        <w:t>территории.</w:t>
      </w:r>
    </w:p>
    <w:p w:rsidR="000F5F35" w:rsidRPr="00574C1F" w:rsidRDefault="000F5F35" w:rsidP="00574C1F">
      <w:pPr>
        <w:pStyle w:val="2a"/>
        <w:widowControl w:val="0"/>
        <w:spacing w:after="0" w:line="360" w:lineRule="auto"/>
        <w:ind w:left="0" w:firstLine="900"/>
        <w:jc w:val="both"/>
      </w:pPr>
      <w:r w:rsidRPr="00574C1F">
        <w:t>Территория</w:t>
      </w:r>
      <w:r w:rsidR="006A5E2A" w:rsidRPr="00574C1F">
        <w:t xml:space="preserve"> </w:t>
      </w:r>
      <w:r w:rsidRPr="00574C1F">
        <w:t>в</w:t>
      </w:r>
      <w:r w:rsidR="006A5E2A" w:rsidRPr="00574C1F">
        <w:t xml:space="preserve"> </w:t>
      </w:r>
      <w:r w:rsidRPr="00574C1F">
        <w:t>настоящее</w:t>
      </w:r>
      <w:r w:rsidR="006A5E2A" w:rsidRPr="00574C1F">
        <w:t xml:space="preserve"> </w:t>
      </w:r>
      <w:r w:rsidRPr="00574C1F">
        <w:t>время</w:t>
      </w:r>
      <w:r w:rsidR="006A5E2A" w:rsidRPr="00574C1F">
        <w:t xml:space="preserve"> </w:t>
      </w:r>
      <w:r w:rsidRPr="00574C1F">
        <w:t>характеризуется</w:t>
      </w:r>
      <w:r w:rsidR="006A5E2A" w:rsidRPr="00574C1F">
        <w:t xml:space="preserve"> </w:t>
      </w:r>
      <w:r w:rsidRPr="00574C1F">
        <w:t>благоприятными</w:t>
      </w:r>
      <w:r w:rsidR="006A5E2A" w:rsidRPr="00574C1F">
        <w:t xml:space="preserve"> </w:t>
      </w:r>
      <w:r w:rsidRPr="00574C1F">
        <w:t>экологическими</w:t>
      </w:r>
      <w:r w:rsidR="006A5E2A" w:rsidRPr="00574C1F">
        <w:t xml:space="preserve"> </w:t>
      </w:r>
      <w:r w:rsidRPr="00574C1F">
        <w:t>условиями,</w:t>
      </w:r>
      <w:r w:rsidR="006A5E2A" w:rsidRPr="00574C1F">
        <w:t xml:space="preserve"> </w:t>
      </w:r>
      <w:r w:rsidRPr="00574C1F">
        <w:t>живописными</w:t>
      </w:r>
      <w:r w:rsidR="006A5E2A" w:rsidRPr="00574C1F">
        <w:t xml:space="preserve"> </w:t>
      </w:r>
      <w:r w:rsidRPr="00574C1F">
        <w:t>ландшафтами,</w:t>
      </w:r>
      <w:r w:rsidR="006A5E2A" w:rsidRPr="00574C1F">
        <w:t xml:space="preserve"> </w:t>
      </w:r>
      <w:r w:rsidRPr="00574C1F">
        <w:t>отсутствием</w:t>
      </w:r>
      <w:r w:rsidR="006A5E2A" w:rsidRPr="00574C1F">
        <w:t xml:space="preserve"> </w:t>
      </w:r>
      <w:r w:rsidRPr="00574C1F">
        <w:t>каких-либо</w:t>
      </w:r>
      <w:r w:rsidR="006A5E2A" w:rsidRPr="00574C1F">
        <w:t xml:space="preserve"> </w:t>
      </w:r>
      <w:r w:rsidRPr="00574C1F">
        <w:t>серьезных</w:t>
      </w:r>
      <w:r w:rsidR="006A5E2A" w:rsidRPr="00574C1F">
        <w:t xml:space="preserve"> </w:t>
      </w:r>
      <w:r w:rsidRPr="00574C1F">
        <w:t>загрязнителей,</w:t>
      </w:r>
      <w:r w:rsidR="006A5E2A" w:rsidRPr="00574C1F">
        <w:t xml:space="preserve"> </w:t>
      </w:r>
      <w:r w:rsidRPr="00574C1F">
        <w:t>достаточно</w:t>
      </w:r>
      <w:r w:rsidR="006A5E2A" w:rsidRPr="00574C1F">
        <w:t xml:space="preserve"> </w:t>
      </w:r>
      <w:r w:rsidRPr="00574C1F">
        <w:t>низкой</w:t>
      </w:r>
      <w:r w:rsidR="006A5E2A" w:rsidRPr="00574C1F">
        <w:t xml:space="preserve"> </w:t>
      </w:r>
      <w:r w:rsidRPr="00574C1F">
        <w:t>плотностью</w:t>
      </w:r>
      <w:r w:rsidR="006A5E2A" w:rsidRPr="00574C1F">
        <w:t xml:space="preserve"> </w:t>
      </w:r>
      <w:r w:rsidRPr="00574C1F">
        <w:t>населения,</w:t>
      </w:r>
      <w:r w:rsidR="006A5E2A" w:rsidRPr="00574C1F">
        <w:t xml:space="preserve"> </w:t>
      </w:r>
      <w:r w:rsidRPr="00574C1F">
        <w:t>благоприятной</w:t>
      </w:r>
      <w:r w:rsidR="006A5E2A" w:rsidRPr="00574C1F">
        <w:t xml:space="preserve"> </w:t>
      </w:r>
      <w:r w:rsidRPr="00574C1F">
        <w:t>транспортной</w:t>
      </w:r>
      <w:r w:rsidR="006A5E2A" w:rsidRPr="00574C1F">
        <w:t xml:space="preserve"> </w:t>
      </w:r>
      <w:r w:rsidRPr="00574C1F">
        <w:t>доступностью</w:t>
      </w:r>
      <w:r w:rsidR="006A5E2A" w:rsidRPr="00574C1F">
        <w:t xml:space="preserve"> </w:t>
      </w:r>
      <w:r w:rsidR="00431B2B" w:rsidRPr="00574C1F">
        <w:t>благодаря близости автодороги</w:t>
      </w:r>
      <w:r w:rsidR="006A5E2A" w:rsidRPr="00574C1F">
        <w:t xml:space="preserve"> </w:t>
      </w:r>
      <w:r w:rsidR="00E160D7" w:rsidRPr="00574C1F">
        <w:t>Самара-Пугачев-Энгельс-Волгоград.</w:t>
      </w:r>
    </w:p>
    <w:p w:rsidR="000F5F35" w:rsidRPr="00574C1F" w:rsidRDefault="000F5F35" w:rsidP="00574C1F">
      <w:pPr>
        <w:pStyle w:val="2a"/>
        <w:widowControl w:val="0"/>
        <w:spacing w:after="0" w:line="360" w:lineRule="auto"/>
        <w:ind w:left="0" w:firstLine="900"/>
        <w:jc w:val="both"/>
      </w:pPr>
      <w:r w:rsidRPr="00574C1F">
        <w:t>Все</w:t>
      </w:r>
      <w:r w:rsidR="006A5E2A" w:rsidRPr="00574C1F">
        <w:t xml:space="preserve"> </w:t>
      </w:r>
      <w:r w:rsidRPr="00574C1F">
        <w:t>эти</w:t>
      </w:r>
      <w:r w:rsidR="006A5E2A" w:rsidRPr="00574C1F">
        <w:t xml:space="preserve"> </w:t>
      </w:r>
      <w:r w:rsidRPr="00574C1F">
        <w:t>факторы</w:t>
      </w:r>
      <w:r w:rsidR="006A5E2A" w:rsidRPr="00574C1F">
        <w:t xml:space="preserve"> </w:t>
      </w:r>
      <w:r w:rsidRPr="00574C1F">
        <w:t>позволяют</w:t>
      </w:r>
      <w:r w:rsidR="006A5E2A" w:rsidRPr="00574C1F">
        <w:t xml:space="preserve"> </w:t>
      </w:r>
      <w:r w:rsidR="00E160D7" w:rsidRPr="00574C1F">
        <w:t>считать</w:t>
      </w:r>
      <w:r w:rsidR="006A5E2A" w:rsidRPr="00574C1F">
        <w:t xml:space="preserve"> </w:t>
      </w:r>
      <w:r w:rsidRPr="00574C1F">
        <w:t>рассматрива</w:t>
      </w:r>
      <w:r w:rsidR="00E160D7" w:rsidRPr="00574C1F">
        <w:t>емую</w:t>
      </w:r>
      <w:r w:rsidR="006A5E2A" w:rsidRPr="00574C1F">
        <w:t xml:space="preserve"> </w:t>
      </w:r>
      <w:r w:rsidRPr="00574C1F">
        <w:t>территорию</w:t>
      </w:r>
      <w:r w:rsidR="006A5E2A" w:rsidRPr="00574C1F">
        <w:t xml:space="preserve"> </w:t>
      </w:r>
      <w:r w:rsidRPr="00574C1F">
        <w:t>в</w:t>
      </w:r>
      <w:r w:rsidR="006A5E2A" w:rsidRPr="00574C1F">
        <w:t xml:space="preserve"> </w:t>
      </w:r>
      <w:r w:rsidRPr="00574C1F">
        <w:t>качестве</w:t>
      </w:r>
      <w:r w:rsidR="006A5E2A" w:rsidRPr="00574C1F">
        <w:t xml:space="preserve"> </w:t>
      </w:r>
      <w:r w:rsidRPr="00574C1F">
        <w:t>промышленно-аграрной</w:t>
      </w:r>
      <w:r w:rsidR="006A5E2A" w:rsidRPr="00574C1F">
        <w:t xml:space="preserve"> </w:t>
      </w:r>
      <w:r w:rsidRPr="00574C1F">
        <w:t>зоны,</w:t>
      </w:r>
      <w:r w:rsidR="006A5E2A" w:rsidRPr="00574C1F">
        <w:t xml:space="preserve"> </w:t>
      </w:r>
      <w:r w:rsidRPr="00574C1F">
        <w:t>территории</w:t>
      </w:r>
      <w:r w:rsidR="006A5E2A" w:rsidRPr="00574C1F">
        <w:t xml:space="preserve"> </w:t>
      </w:r>
      <w:r w:rsidRPr="00574C1F">
        <w:t>активного</w:t>
      </w:r>
      <w:r w:rsidR="006A5E2A" w:rsidRPr="00574C1F">
        <w:t xml:space="preserve"> </w:t>
      </w:r>
      <w:r w:rsidRPr="00574C1F">
        <w:t>коттеджного</w:t>
      </w:r>
      <w:r w:rsidR="006A5E2A" w:rsidRPr="00574C1F">
        <w:t xml:space="preserve"> </w:t>
      </w:r>
      <w:r w:rsidRPr="00574C1F">
        <w:t>и</w:t>
      </w:r>
      <w:r w:rsidR="006A5E2A" w:rsidRPr="00574C1F">
        <w:t xml:space="preserve"> </w:t>
      </w:r>
      <w:r w:rsidRPr="00574C1F">
        <w:t>дачного</w:t>
      </w:r>
      <w:r w:rsidR="006A5E2A" w:rsidRPr="00574C1F">
        <w:t xml:space="preserve"> </w:t>
      </w:r>
      <w:r w:rsidRPr="00574C1F">
        <w:t>строительства,</w:t>
      </w:r>
      <w:r w:rsidR="006A5E2A" w:rsidRPr="00574C1F">
        <w:t xml:space="preserve"> </w:t>
      </w:r>
      <w:r w:rsidRPr="00574C1F">
        <w:t>строительства</w:t>
      </w:r>
      <w:r w:rsidR="006A5E2A" w:rsidRPr="00574C1F">
        <w:t xml:space="preserve"> </w:t>
      </w:r>
      <w:r w:rsidRPr="00574C1F">
        <w:t>объектов</w:t>
      </w:r>
      <w:r w:rsidR="006A5E2A" w:rsidRPr="00574C1F">
        <w:t xml:space="preserve"> </w:t>
      </w:r>
      <w:r w:rsidRPr="00574C1F">
        <w:t>рекреации.</w:t>
      </w:r>
    </w:p>
    <w:p w:rsidR="000F5F35" w:rsidRPr="00574C1F" w:rsidRDefault="000F5F35" w:rsidP="00574C1F">
      <w:pPr>
        <w:pStyle w:val="2a"/>
        <w:widowControl w:val="0"/>
        <w:spacing w:after="0" w:line="360" w:lineRule="auto"/>
        <w:ind w:left="0" w:firstLine="900"/>
        <w:jc w:val="both"/>
      </w:pPr>
      <w:r w:rsidRPr="00574C1F">
        <w:t>Проведенный</w:t>
      </w:r>
      <w:r w:rsidR="006A5E2A" w:rsidRPr="00574C1F">
        <w:t xml:space="preserve"> </w:t>
      </w:r>
      <w:r w:rsidRPr="00574C1F">
        <w:t>ландшафтный</w:t>
      </w:r>
      <w:r w:rsidR="006A5E2A" w:rsidRPr="00574C1F">
        <w:t xml:space="preserve"> </w:t>
      </w:r>
      <w:r w:rsidRPr="00574C1F">
        <w:t>анализ</w:t>
      </w:r>
      <w:r w:rsidR="006A5E2A" w:rsidRPr="00574C1F">
        <w:t xml:space="preserve"> </w:t>
      </w:r>
      <w:r w:rsidRPr="00574C1F">
        <w:t>территории</w:t>
      </w:r>
      <w:r w:rsidR="006A5E2A" w:rsidRPr="00574C1F">
        <w:t xml:space="preserve"> </w:t>
      </w:r>
      <w:r w:rsidRPr="00574C1F">
        <w:t>с</w:t>
      </w:r>
      <w:r w:rsidR="006A5E2A" w:rsidRPr="00574C1F">
        <w:t xml:space="preserve"> </w:t>
      </w:r>
      <w:r w:rsidRPr="00574C1F">
        <w:t>использованием</w:t>
      </w:r>
      <w:r w:rsidR="006A5E2A" w:rsidRPr="00574C1F">
        <w:t xml:space="preserve"> </w:t>
      </w:r>
      <w:r w:rsidRPr="00574C1F">
        <w:t>материалов</w:t>
      </w:r>
      <w:r w:rsidR="006A5E2A" w:rsidRPr="00574C1F">
        <w:t xml:space="preserve"> </w:t>
      </w:r>
      <w:r w:rsidRPr="00574C1F">
        <w:t>космической</w:t>
      </w:r>
      <w:r w:rsidR="006A5E2A" w:rsidRPr="00574C1F">
        <w:t xml:space="preserve"> </w:t>
      </w:r>
      <w:r w:rsidRPr="00574C1F">
        <w:t>съемки</w:t>
      </w:r>
      <w:r w:rsidR="006A5E2A" w:rsidRPr="00574C1F">
        <w:t xml:space="preserve"> </w:t>
      </w:r>
      <w:r w:rsidRPr="00574C1F">
        <w:t>позволяет</w:t>
      </w:r>
      <w:r w:rsidR="006A5E2A" w:rsidRPr="00574C1F">
        <w:t xml:space="preserve"> </w:t>
      </w:r>
      <w:r w:rsidR="00056D83" w:rsidRPr="00574C1F">
        <w:t>сделать</w:t>
      </w:r>
      <w:r w:rsidR="006A5E2A" w:rsidRPr="00574C1F">
        <w:t xml:space="preserve"> </w:t>
      </w:r>
      <w:r w:rsidR="00056D83" w:rsidRPr="00574C1F">
        <w:t>вывод,</w:t>
      </w:r>
      <w:r w:rsidR="006A5E2A" w:rsidRPr="00574C1F">
        <w:t xml:space="preserve"> </w:t>
      </w:r>
      <w:r w:rsidR="00056D83" w:rsidRPr="00574C1F">
        <w:t>что</w:t>
      </w:r>
      <w:r w:rsidR="006A5E2A" w:rsidRPr="00574C1F">
        <w:t xml:space="preserve"> </w:t>
      </w:r>
      <w:r w:rsidR="00056D83" w:rsidRPr="00574C1F">
        <w:t>рассматриваемая</w:t>
      </w:r>
      <w:r w:rsidR="006A5E2A" w:rsidRPr="00574C1F">
        <w:t xml:space="preserve"> </w:t>
      </w:r>
      <w:r w:rsidR="00056D83" w:rsidRPr="00574C1F">
        <w:t>территория</w:t>
      </w:r>
      <w:r w:rsidR="006A5E2A" w:rsidRPr="00574C1F">
        <w:t xml:space="preserve"> </w:t>
      </w:r>
      <w:r w:rsidR="00056D83" w:rsidRPr="00574C1F">
        <w:t>обладает</w:t>
      </w:r>
      <w:r w:rsidR="006A5E2A" w:rsidRPr="00574C1F">
        <w:t xml:space="preserve"> </w:t>
      </w:r>
      <w:r w:rsidR="00056D83" w:rsidRPr="00574C1F">
        <w:t>значительной</w:t>
      </w:r>
      <w:r w:rsidR="006A5E2A" w:rsidRPr="00574C1F">
        <w:t xml:space="preserve"> </w:t>
      </w:r>
      <w:r w:rsidR="00056D83" w:rsidRPr="00574C1F">
        <w:t>частью</w:t>
      </w:r>
      <w:r w:rsidR="006A5E2A" w:rsidRPr="00574C1F">
        <w:t xml:space="preserve"> </w:t>
      </w:r>
      <w:r w:rsidRPr="00574C1F">
        <w:t>земель</w:t>
      </w:r>
      <w:r w:rsidR="006A5E2A" w:rsidRPr="00574C1F">
        <w:t xml:space="preserve"> </w:t>
      </w:r>
      <w:r w:rsidRPr="00574C1F">
        <w:t>сельскохозяйственного</w:t>
      </w:r>
      <w:r w:rsidR="006A5E2A" w:rsidRPr="00574C1F">
        <w:t xml:space="preserve"> </w:t>
      </w:r>
      <w:r w:rsidRPr="00574C1F">
        <w:t>назначения,</w:t>
      </w:r>
      <w:r w:rsidR="006A5E2A" w:rsidRPr="00574C1F">
        <w:t xml:space="preserve"> </w:t>
      </w:r>
      <w:r w:rsidRPr="00574C1F">
        <w:t>а</w:t>
      </w:r>
      <w:r w:rsidR="006A5E2A" w:rsidRPr="00574C1F">
        <w:t xml:space="preserve"> </w:t>
      </w:r>
      <w:r w:rsidRPr="00574C1F">
        <w:t>транспортная</w:t>
      </w:r>
      <w:r w:rsidR="006A5E2A" w:rsidRPr="00574C1F">
        <w:t xml:space="preserve"> </w:t>
      </w:r>
      <w:r w:rsidRPr="00574C1F">
        <w:t>обеспеченность</w:t>
      </w:r>
      <w:r w:rsidR="006A5E2A" w:rsidRPr="00574C1F">
        <w:t xml:space="preserve"> </w:t>
      </w:r>
      <w:r w:rsidRPr="00574C1F">
        <w:t>делает</w:t>
      </w:r>
      <w:r w:rsidR="006A5E2A" w:rsidRPr="00574C1F">
        <w:t xml:space="preserve"> </w:t>
      </w:r>
      <w:r w:rsidRPr="00574C1F">
        <w:t>ее</w:t>
      </w:r>
      <w:r w:rsidR="006A5E2A" w:rsidRPr="00574C1F">
        <w:t xml:space="preserve"> </w:t>
      </w:r>
      <w:r w:rsidRPr="00574C1F">
        <w:t>привлекательной</w:t>
      </w:r>
      <w:r w:rsidR="006A5E2A" w:rsidRPr="00574C1F">
        <w:t xml:space="preserve"> </w:t>
      </w:r>
      <w:r w:rsidRPr="00574C1F">
        <w:t>для</w:t>
      </w:r>
      <w:r w:rsidR="006A5E2A" w:rsidRPr="00574C1F">
        <w:t xml:space="preserve"> </w:t>
      </w:r>
      <w:r w:rsidRPr="00574C1F">
        <w:t>развития</w:t>
      </w:r>
      <w:r w:rsidR="006A5E2A" w:rsidRPr="00574C1F">
        <w:t xml:space="preserve"> </w:t>
      </w:r>
      <w:r w:rsidRPr="00574C1F">
        <w:t>сельского</w:t>
      </w:r>
      <w:r w:rsidR="006A5E2A" w:rsidRPr="00574C1F">
        <w:t xml:space="preserve"> </w:t>
      </w:r>
      <w:r w:rsidRPr="00574C1F">
        <w:t>хозяйства</w:t>
      </w:r>
      <w:r w:rsidR="006A5E2A" w:rsidRPr="00574C1F">
        <w:t xml:space="preserve"> </w:t>
      </w:r>
      <w:r w:rsidRPr="00574C1F">
        <w:t>и</w:t>
      </w:r>
      <w:r w:rsidR="006A5E2A" w:rsidRPr="00574C1F">
        <w:t xml:space="preserve"> </w:t>
      </w:r>
      <w:r w:rsidRPr="00574C1F">
        <w:t>строительства</w:t>
      </w:r>
      <w:r w:rsidR="006A5E2A" w:rsidRPr="00574C1F">
        <w:t xml:space="preserve"> </w:t>
      </w:r>
      <w:r w:rsidRPr="00574C1F">
        <w:t>дачных</w:t>
      </w:r>
      <w:r w:rsidR="006A5E2A" w:rsidRPr="00574C1F">
        <w:t xml:space="preserve"> </w:t>
      </w:r>
      <w:r w:rsidRPr="00574C1F">
        <w:t>участков.</w:t>
      </w:r>
      <w:r w:rsidR="006A5E2A" w:rsidRPr="00574C1F">
        <w:t xml:space="preserve"> </w:t>
      </w:r>
      <w:r w:rsidR="00056D83" w:rsidRPr="00574C1F">
        <w:t>Территория</w:t>
      </w:r>
      <w:r w:rsidR="006A5E2A" w:rsidRPr="00574C1F">
        <w:t xml:space="preserve"> </w:t>
      </w:r>
      <w:r w:rsidR="00056D83" w:rsidRPr="00574C1F">
        <w:t>водоохраной</w:t>
      </w:r>
      <w:r w:rsidR="006A5E2A" w:rsidRPr="00574C1F">
        <w:t xml:space="preserve"> </w:t>
      </w:r>
      <w:r w:rsidR="00056D83" w:rsidRPr="00574C1F">
        <w:t>зоны</w:t>
      </w:r>
      <w:r w:rsidR="006A5E2A" w:rsidRPr="00574C1F">
        <w:t xml:space="preserve"> </w:t>
      </w:r>
      <w:r w:rsidR="00056D83" w:rsidRPr="00574C1F">
        <w:t>Волгоградского</w:t>
      </w:r>
      <w:r w:rsidR="006A5E2A" w:rsidRPr="00574C1F">
        <w:t xml:space="preserve"> </w:t>
      </w:r>
      <w:r w:rsidR="00056D83" w:rsidRPr="00574C1F">
        <w:t>водохранилища</w:t>
      </w:r>
      <w:r w:rsidR="006A5E2A" w:rsidRPr="00574C1F">
        <w:t xml:space="preserve"> </w:t>
      </w:r>
      <w:r w:rsidRPr="00574C1F">
        <w:t>наиболее</w:t>
      </w:r>
      <w:r w:rsidR="006A5E2A" w:rsidRPr="00574C1F">
        <w:t xml:space="preserve"> </w:t>
      </w:r>
      <w:r w:rsidRPr="00574C1F">
        <w:t>пригодна</w:t>
      </w:r>
      <w:r w:rsidR="006A5E2A" w:rsidRPr="00574C1F">
        <w:t xml:space="preserve"> </w:t>
      </w:r>
      <w:r w:rsidRPr="00574C1F">
        <w:t>для</w:t>
      </w:r>
      <w:r w:rsidR="006A5E2A" w:rsidRPr="00574C1F">
        <w:t xml:space="preserve"> </w:t>
      </w:r>
      <w:r w:rsidRPr="00574C1F">
        <w:t>активного</w:t>
      </w:r>
      <w:r w:rsidR="006A5E2A" w:rsidRPr="00574C1F">
        <w:t xml:space="preserve"> </w:t>
      </w:r>
      <w:r w:rsidRPr="00574C1F">
        <w:t>рекреационного</w:t>
      </w:r>
      <w:r w:rsidR="006A5E2A" w:rsidRPr="00574C1F">
        <w:t xml:space="preserve"> </w:t>
      </w:r>
      <w:r w:rsidRPr="00574C1F">
        <w:t>использования.</w:t>
      </w:r>
    </w:p>
    <w:p w:rsidR="000F5F35" w:rsidRPr="00574C1F" w:rsidRDefault="000F5F35" w:rsidP="00574C1F">
      <w:pPr>
        <w:pStyle w:val="2a"/>
        <w:widowControl w:val="0"/>
        <w:spacing w:after="0" w:line="360" w:lineRule="auto"/>
        <w:ind w:left="0" w:firstLine="900"/>
        <w:jc w:val="both"/>
      </w:pPr>
      <w:r w:rsidRPr="00574C1F">
        <w:t>Планировочное</w:t>
      </w:r>
      <w:r w:rsidR="006A5E2A" w:rsidRPr="00574C1F">
        <w:t xml:space="preserve"> </w:t>
      </w:r>
      <w:r w:rsidRPr="00574C1F">
        <w:t>районирование</w:t>
      </w:r>
      <w:r w:rsidR="006A5E2A" w:rsidRPr="00574C1F">
        <w:t xml:space="preserve"> </w:t>
      </w:r>
      <w:r w:rsidRPr="00574C1F">
        <w:t>и</w:t>
      </w:r>
      <w:r w:rsidR="006A5E2A" w:rsidRPr="00574C1F">
        <w:t xml:space="preserve"> </w:t>
      </w:r>
      <w:r w:rsidRPr="00574C1F">
        <w:t>комплексная</w:t>
      </w:r>
      <w:r w:rsidR="006A5E2A" w:rsidRPr="00574C1F">
        <w:t xml:space="preserve"> </w:t>
      </w:r>
      <w:r w:rsidRPr="00574C1F">
        <w:t>оценки</w:t>
      </w:r>
      <w:r w:rsidR="006A5E2A" w:rsidRPr="00574C1F">
        <w:t xml:space="preserve"> </w:t>
      </w:r>
      <w:r w:rsidRPr="00574C1F">
        <w:t>территории</w:t>
      </w:r>
      <w:r w:rsidR="006A5E2A" w:rsidRPr="00574C1F">
        <w:t xml:space="preserve"> </w:t>
      </w:r>
      <w:r w:rsidRPr="00574C1F">
        <w:t>выявила</w:t>
      </w:r>
      <w:r w:rsidR="006A5E2A" w:rsidRPr="00574C1F">
        <w:t xml:space="preserve"> </w:t>
      </w:r>
      <w:r w:rsidRPr="00574C1F">
        <w:t>наиболее</w:t>
      </w:r>
      <w:r w:rsidR="006A5E2A" w:rsidRPr="00574C1F">
        <w:t xml:space="preserve"> </w:t>
      </w:r>
      <w:r w:rsidRPr="00574C1F">
        <w:t>перспективные</w:t>
      </w:r>
      <w:r w:rsidR="006A5E2A" w:rsidRPr="00574C1F">
        <w:t xml:space="preserve"> </w:t>
      </w:r>
      <w:r w:rsidRPr="00574C1F">
        <w:t>территории</w:t>
      </w:r>
      <w:r w:rsidR="006A5E2A" w:rsidRPr="00574C1F">
        <w:t xml:space="preserve"> </w:t>
      </w:r>
      <w:r w:rsidRPr="00574C1F">
        <w:t>для</w:t>
      </w:r>
      <w:r w:rsidR="006A5E2A" w:rsidRPr="00574C1F">
        <w:t xml:space="preserve"> </w:t>
      </w:r>
      <w:r w:rsidRPr="00574C1F">
        <w:t>развития</w:t>
      </w:r>
      <w:r w:rsidR="006A5E2A" w:rsidRPr="00574C1F">
        <w:t xml:space="preserve"> </w:t>
      </w:r>
      <w:r w:rsidRPr="00574C1F">
        <w:t>промышленности,</w:t>
      </w:r>
      <w:r w:rsidR="006A5E2A" w:rsidRPr="00574C1F">
        <w:t xml:space="preserve"> </w:t>
      </w:r>
      <w:r w:rsidRPr="00574C1F">
        <w:t>рекреации</w:t>
      </w:r>
      <w:r w:rsidR="006A5E2A" w:rsidRPr="00574C1F">
        <w:t xml:space="preserve"> </w:t>
      </w:r>
      <w:r w:rsidRPr="00574C1F">
        <w:t>и</w:t>
      </w:r>
      <w:r w:rsidR="006A5E2A" w:rsidRPr="00574C1F">
        <w:t xml:space="preserve"> </w:t>
      </w:r>
      <w:r w:rsidRPr="00574C1F">
        <w:t>нового</w:t>
      </w:r>
      <w:r w:rsidR="006A5E2A" w:rsidRPr="00574C1F">
        <w:t xml:space="preserve"> </w:t>
      </w:r>
      <w:r w:rsidRPr="00574C1F">
        <w:t>малоэтажного</w:t>
      </w:r>
      <w:r w:rsidR="006A5E2A" w:rsidRPr="00574C1F">
        <w:t xml:space="preserve"> </w:t>
      </w:r>
      <w:r w:rsidRPr="00574C1F">
        <w:t>жилищного</w:t>
      </w:r>
      <w:r w:rsidR="006A5E2A" w:rsidRPr="00574C1F">
        <w:t xml:space="preserve"> </w:t>
      </w:r>
      <w:r w:rsidRPr="00574C1F">
        <w:t>и</w:t>
      </w:r>
      <w:r w:rsidR="006A5E2A" w:rsidRPr="00574C1F">
        <w:t xml:space="preserve"> </w:t>
      </w:r>
      <w:r w:rsidRPr="00574C1F">
        <w:t>дачного</w:t>
      </w:r>
      <w:r w:rsidR="006A5E2A" w:rsidRPr="00574C1F">
        <w:t xml:space="preserve"> </w:t>
      </w:r>
      <w:r w:rsidRPr="00574C1F">
        <w:t>строительства.</w:t>
      </w:r>
    </w:p>
    <w:p w:rsidR="000F5F35" w:rsidRPr="00574C1F" w:rsidRDefault="000F5F35" w:rsidP="00574C1F">
      <w:pPr>
        <w:pStyle w:val="2a"/>
        <w:widowControl w:val="0"/>
        <w:spacing w:after="0" w:line="360" w:lineRule="auto"/>
        <w:ind w:left="0" w:firstLine="900"/>
        <w:jc w:val="both"/>
      </w:pPr>
      <w:r w:rsidRPr="00574C1F">
        <w:t>Основу</w:t>
      </w:r>
      <w:r w:rsidR="006A5E2A" w:rsidRPr="00574C1F">
        <w:t xml:space="preserve"> </w:t>
      </w:r>
      <w:r w:rsidRPr="00574C1F">
        <w:t>территории</w:t>
      </w:r>
      <w:r w:rsidR="006A5E2A" w:rsidRPr="00574C1F">
        <w:t xml:space="preserve"> </w:t>
      </w:r>
      <w:r w:rsidRPr="00574C1F">
        <w:t>перспективного</w:t>
      </w:r>
      <w:r w:rsidR="006A5E2A" w:rsidRPr="00574C1F">
        <w:t xml:space="preserve"> </w:t>
      </w:r>
      <w:r w:rsidRPr="00574C1F">
        <w:t>развития</w:t>
      </w:r>
      <w:r w:rsidR="006A5E2A" w:rsidRPr="00574C1F">
        <w:t xml:space="preserve"> </w:t>
      </w:r>
      <w:r w:rsidRPr="00574C1F">
        <w:t>составляют</w:t>
      </w:r>
      <w:r w:rsidR="006A5E2A" w:rsidRPr="00574C1F">
        <w:t xml:space="preserve"> </w:t>
      </w:r>
      <w:r w:rsidRPr="00574C1F">
        <w:t>неиспользуемые</w:t>
      </w:r>
      <w:r w:rsidR="006A5E2A" w:rsidRPr="00574C1F">
        <w:t xml:space="preserve"> </w:t>
      </w:r>
      <w:r w:rsidRPr="00574C1F">
        <w:t>земли</w:t>
      </w:r>
      <w:r w:rsidR="006A5E2A" w:rsidRPr="00574C1F">
        <w:t xml:space="preserve"> </w:t>
      </w:r>
      <w:r w:rsidRPr="00574C1F">
        <w:t>сельскохозяйственного</w:t>
      </w:r>
      <w:r w:rsidR="006A5E2A" w:rsidRPr="00574C1F">
        <w:t xml:space="preserve"> </w:t>
      </w:r>
      <w:r w:rsidRPr="00574C1F">
        <w:t>назначения.</w:t>
      </w:r>
      <w:r w:rsidR="006A5E2A" w:rsidRPr="00574C1F">
        <w:t xml:space="preserve"> </w:t>
      </w:r>
    </w:p>
    <w:p w:rsidR="000F5F35" w:rsidRPr="00574C1F" w:rsidRDefault="000F5F35" w:rsidP="00574C1F">
      <w:pPr>
        <w:pStyle w:val="2a"/>
        <w:widowControl w:val="0"/>
        <w:spacing w:after="0" w:line="360" w:lineRule="auto"/>
        <w:ind w:left="0" w:firstLine="900"/>
        <w:jc w:val="both"/>
      </w:pPr>
      <w:r w:rsidRPr="00574C1F">
        <w:t>Для</w:t>
      </w:r>
      <w:r w:rsidR="006A5E2A" w:rsidRPr="00574C1F">
        <w:t xml:space="preserve"> </w:t>
      </w:r>
      <w:r w:rsidRPr="00574C1F">
        <w:t>развития</w:t>
      </w:r>
      <w:r w:rsidR="006A5E2A" w:rsidRPr="00574C1F">
        <w:t xml:space="preserve"> </w:t>
      </w:r>
      <w:r w:rsidRPr="00574C1F">
        <w:t>рекреации</w:t>
      </w:r>
      <w:r w:rsidR="006A5E2A" w:rsidRPr="00574C1F">
        <w:t xml:space="preserve"> </w:t>
      </w:r>
      <w:r w:rsidRPr="00574C1F">
        <w:t>на</w:t>
      </w:r>
      <w:r w:rsidR="006A5E2A" w:rsidRPr="00574C1F">
        <w:t xml:space="preserve"> </w:t>
      </w:r>
      <w:r w:rsidRPr="00574C1F">
        <w:t>данной</w:t>
      </w:r>
      <w:r w:rsidR="006A5E2A" w:rsidRPr="00574C1F">
        <w:t xml:space="preserve"> </w:t>
      </w:r>
      <w:r w:rsidRPr="00574C1F">
        <w:t>территории</w:t>
      </w:r>
      <w:r w:rsidR="006A5E2A" w:rsidRPr="00574C1F">
        <w:t xml:space="preserve"> </w:t>
      </w:r>
      <w:r w:rsidRPr="00574C1F">
        <w:t>рекомендуется</w:t>
      </w:r>
      <w:r w:rsidR="006A5E2A" w:rsidRPr="00574C1F">
        <w:t xml:space="preserve"> </w:t>
      </w:r>
      <w:r w:rsidRPr="00574C1F">
        <w:t>организация</w:t>
      </w:r>
      <w:r w:rsidR="006A5E2A" w:rsidRPr="00574C1F">
        <w:t xml:space="preserve"> </w:t>
      </w:r>
      <w:r w:rsidRPr="00574C1F">
        <w:t>разнообразных</w:t>
      </w:r>
      <w:r w:rsidR="006A5E2A" w:rsidRPr="00574C1F">
        <w:t xml:space="preserve"> </w:t>
      </w:r>
      <w:r w:rsidRPr="00574C1F">
        <w:t>видов</w:t>
      </w:r>
      <w:r w:rsidR="006A5E2A" w:rsidRPr="00574C1F">
        <w:t xml:space="preserve"> </w:t>
      </w:r>
      <w:r w:rsidRPr="00574C1F">
        <w:t>отдыха</w:t>
      </w:r>
      <w:r w:rsidR="006A5E2A" w:rsidRPr="00574C1F">
        <w:t xml:space="preserve"> </w:t>
      </w:r>
      <w:r w:rsidRPr="00574C1F">
        <w:t>и</w:t>
      </w:r>
      <w:r w:rsidR="006A5E2A" w:rsidRPr="00574C1F">
        <w:t xml:space="preserve"> </w:t>
      </w:r>
      <w:r w:rsidRPr="00574C1F">
        <w:t>туризма,</w:t>
      </w:r>
      <w:r w:rsidR="006A5E2A" w:rsidRPr="00574C1F">
        <w:t xml:space="preserve"> </w:t>
      </w:r>
      <w:r w:rsidRPr="00574C1F">
        <w:t>преимущественно,</w:t>
      </w:r>
      <w:r w:rsidR="006A5E2A" w:rsidRPr="00574C1F">
        <w:t xml:space="preserve"> </w:t>
      </w:r>
      <w:r w:rsidRPr="00574C1F">
        <w:t>экологического</w:t>
      </w:r>
      <w:r w:rsidR="006A5E2A" w:rsidRPr="00574C1F">
        <w:t xml:space="preserve"> </w:t>
      </w:r>
      <w:r w:rsidRPr="00574C1F">
        <w:t>и</w:t>
      </w:r>
      <w:r w:rsidR="006A5E2A" w:rsidRPr="00574C1F">
        <w:t xml:space="preserve"> </w:t>
      </w:r>
      <w:r w:rsidRPr="00574C1F">
        <w:t>агротуризма.</w:t>
      </w:r>
      <w:r w:rsidR="006A5E2A" w:rsidRPr="00574C1F">
        <w:t xml:space="preserve"> </w:t>
      </w:r>
      <w:r w:rsidRPr="00574C1F">
        <w:t>Это</w:t>
      </w:r>
      <w:r w:rsidR="006A5E2A" w:rsidRPr="00574C1F">
        <w:t xml:space="preserve"> </w:t>
      </w:r>
      <w:r w:rsidRPr="00574C1F">
        <w:t>означает</w:t>
      </w:r>
      <w:r w:rsidR="006A5E2A" w:rsidRPr="00574C1F">
        <w:t xml:space="preserve"> </w:t>
      </w:r>
      <w:r w:rsidRPr="00574C1F">
        <w:t>освоение</w:t>
      </w:r>
      <w:r w:rsidR="006A5E2A" w:rsidRPr="00574C1F">
        <w:t xml:space="preserve"> </w:t>
      </w:r>
      <w:r w:rsidRPr="00574C1F">
        <w:t>части</w:t>
      </w:r>
      <w:r w:rsidR="006A5E2A" w:rsidRPr="00574C1F">
        <w:t xml:space="preserve"> </w:t>
      </w:r>
      <w:r w:rsidRPr="00574C1F">
        <w:t>земель</w:t>
      </w:r>
      <w:r w:rsidR="006A5E2A" w:rsidRPr="00574C1F">
        <w:t xml:space="preserve"> </w:t>
      </w:r>
      <w:r w:rsidRPr="00574C1F">
        <w:t>сельскохозяйственного</w:t>
      </w:r>
      <w:r w:rsidR="006A5E2A" w:rsidRPr="00574C1F">
        <w:t xml:space="preserve"> </w:t>
      </w:r>
      <w:r w:rsidRPr="00574C1F">
        <w:t>назначения</w:t>
      </w:r>
      <w:r w:rsidR="006A5E2A" w:rsidRPr="00574C1F">
        <w:t xml:space="preserve"> </w:t>
      </w:r>
      <w:r w:rsidRPr="00574C1F">
        <w:t>под</w:t>
      </w:r>
      <w:r w:rsidR="006A5E2A" w:rsidRPr="00574C1F">
        <w:t xml:space="preserve"> </w:t>
      </w:r>
      <w:r w:rsidRPr="00574C1F">
        <w:t>малоэтажное</w:t>
      </w:r>
      <w:r w:rsidR="006A5E2A" w:rsidRPr="00574C1F">
        <w:t xml:space="preserve"> </w:t>
      </w:r>
      <w:r w:rsidRPr="00574C1F">
        <w:t>коттеджное</w:t>
      </w:r>
      <w:r w:rsidR="006A5E2A" w:rsidRPr="00574C1F">
        <w:t xml:space="preserve"> </w:t>
      </w:r>
      <w:r w:rsidRPr="00574C1F">
        <w:t>и</w:t>
      </w:r>
      <w:r w:rsidR="006A5E2A" w:rsidRPr="00574C1F">
        <w:t xml:space="preserve"> </w:t>
      </w:r>
      <w:r w:rsidRPr="00574C1F">
        <w:t>дачное</w:t>
      </w:r>
      <w:r w:rsidR="006A5E2A" w:rsidRPr="00574C1F">
        <w:t xml:space="preserve"> </w:t>
      </w:r>
      <w:r w:rsidRPr="00574C1F">
        <w:t>строительство,</w:t>
      </w:r>
      <w:r w:rsidR="006A5E2A" w:rsidRPr="00574C1F">
        <w:t xml:space="preserve"> </w:t>
      </w:r>
      <w:r w:rsidRPr="00574C1F">
        <w:t>устройство</w:t>
      </w:r>
      <w:r w:rsidR="006A5E2A" w:rsidRPr="00574C1F">
        <w:t xml:space="preserve"> </w:t>
      </w:r>
      <w:r w:rsidRPr="00574C1F">
        <w:t>ряда</w:t>
      </w:r>
      <w:r w:rsidR="006A5E2A" w:rsidRPr="00574C1F">
        <w:t xml:space="preserve"> </w:t>
      </w:r>
      <w:r w:rsidRPr="00574C1F">
        <w:t>объектов</w:t>
      </w:r>
      <w:r w:rsidR="006A5E2A" w:rsidRPr="00574C1F">
        <w:t xml:space="preserve"> </w:t>
      </w:r>
      <w:r w:rsidRPr="00574C1F">
        <w:t>туристско-рекреационного</w:t>
      </w:r>
      <w:r w:rsidR="006A5E2A" w:rsidRPr="00574C1F">
        <w:t xml:space="preserve"> </w:t>
      </w:r>
      <w:r w:rsidRPr="00574C1F">
        <w:t>назначения,</w:t>
      </w:r>
      <w:r w:rsidR="006A5E2A" w:rsidRPr="00574C1F">
        <w:t xml:space="preserve"> </w:t>
      </w:r>
      <w:r w:rsidRPr="00574C1F">
        <w:t>что</w:t>
      </w:r>
      <w:r w:rsidR="006A5E2A" w:rsidRPr="00574C1F">
        <w:t xml:space="preserve"> </w:t>
      </w:r>
      <w:r w:rsidRPr="00574C1F">
        <w:t>потребует</w:t>
      </w:r>
      <w:r w:rsidR="006A5E2A" w:rsidRPr="00574C1F">
        <w:t xml:space="preserve"> </w:t>
      </w:r>
      <w:r w:rsidRPr="00574C1F">
        <w:t>перевода</w:t>
      </w:r>
      <w:r w:rsidR="006A5E2A" w:rsidRPr="00574C1F">
        <w:t xml:space="preserve"> </w:t>
      </w:r>
      <w:r w:rsidRPr="00574C1F">
        <w:t>ряда</w:t>
      </w:r>
      <w:r w:rsidR="006A5E2A" w:rsidRPr="00574C1F">
        <w:t xml:space="preserve"> </w:t>
      </w:r>
      <w:r w:rsidRPr="00574C1F">
        <w:t>земель</w:t>
      </w:r>
      <w:r w:rsidR="006A5E2A" w:rsidRPr="00574C1F">
        <w:t xml:space="preserve"> </w:t>
      </w:r>
      <w:r w:rsidRPr="00574C1F">
        <w:t>сельскохозяйственного</w:t>
      </w:r>
      <w:r w:rsidR="006A5E2A" w:rsidRPr="00574C1F">
        <w:t xml:space="preserve"> </w:t>
      </w:r>
      <w:r w:rsidRPr="00574C1F">
        <w:t>назначения</w:t>
      </w:r>
      <w:r w:rsidR="006A5E2A" w:rsidRPr="00574C1F">
        <w:t xml:space="preserve"> </w:t>
      </w:r>
      <w:r w:rsidRPr="00574C1F">
        <w:t>в</w:t>
      </w:r>
      <w:r w:rsidR="006A5E2A" w:rsidRPr="00574C1F">
        <w:t xml:space="preserve"> </w:t>
      </w:r>
      <w:r w:rsidRPr="00574C1F">
        <w:t>земли</w:t>
      </w:r>
      <w:r w:rsidR="006A5E2A" w:rsidRPr="00574C1F">
        <w:t xml:space="preserve"> </w:t>
      </w:r>
      <w:r w:rsidRPr="00574C1F">
        <w:t>населенных</w:t>
      </w:r>
      <w:r w:rsidR="006A5E2A" w:rsidRPr="00574C1F">
        <w:t xml:space="preserve"> </w:t>
      </w:r>
      <w:r w:rsidRPr="00574C1F">
        <w:t>пунктов.</w:t>
      </w:r>
    </w:p>
    <w:p w:rsidR="000F5F35" w:rsidRPr="00574C1F" w:rsidRDefault="000F5F35" w:rsidP="00574C1F">
      <w:pPr>
        <w:pStyle w:val="ConsPlusNormal"/>
        <w:widowControl/>
        <w:spacing w:line="360" w:lineRule="auto"/>
        <w:ind w:firstLine="851"/>
        <w:jc w:val="both"/>
        <w:rPr>
          <w:rFonts w:ascii="Times New Roman" w:hAnsi="Times New Roman" w:cs="Times New Roman"/>
          <w:sz w:val="24"/>
          <w:szCs w:val="24"/>
        </w:rPr>
      </w:pPr>
      <w:r w:rsidRPr="00574C1F">
        <w:rPr>
          <w:rFonts w:ascii="Times New Roman" w:hAnsi="Times New Roman" w:cs="Times New Roman"/>
          <w:sz w:val="24"/>
          <w:szCs w:val="24"/>
        </w:rPr>
        <w:t>В</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соответствии</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с</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Градостроительным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кодексом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Российской</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Федерации</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границы</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территориальных</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зон</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могут</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устанавливаться</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по:</w:t>
      </w:r>
    </w:p>
    <w:p w:rsidR="000F5F35" w:rsidRPr="00574C1F" w:rsidRDefault="000F5F35" w:rsidP="00574C1F">
      <w:pPr>
        <w:pStyle w:val="ConsPlusNormal"/>
        <w:widowControl/>
        <w:spacing w:line="360" w:lineRule="auto"/>
        <w:ind w:firstLine="851"/>
        <w:jc w:val="both"/>
        <w:rPr>
          <w:rFonts w:ascii="Times New Roman" w:hAnsi="Times New Roman" w:cs="Times New Roman"/>
          <w:sz w:val="24"/>
          <w:szCs w:val="24"/>
        </w:rPr>
      </w:pPr>
      <w:r w:rsidRPr="00574C1F">
        <w:rPr>
          <w:rFonts w:ascii="Times New Roman" w:hAnsi="Times New Roman" w:cs="Times New Roman"/>
          <w:sz w:val="24"/>
          <w:szCs w:val="24"/>
        </w:rPr>
        <w:lastRenderedPageBreak/>
        <w:t>1)</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линиям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магистралей,</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улиц,</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проездов,</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разделяющим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транспортные</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потоки</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противоположных</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направлений;</w:t>
      </w:r>
    </w:p>
    <w:p w:rsidR="000F5F35" w:rsidRPr="00574C1F" w:rsidRDefault="000F5F35" w:rsidP="00574C1F">
      <w:pPr>
        <w:pStyle w:val="ConsPlusNormal"/>
        <w:widowControl/>
        <w:spacing w:line="360" w:lineRule="auto"/>
        <w:ind w:firstLine="851"/>
        <w:jc w:val="both"/>
        <w:rPr>
          <w:rFonts w:ascii="Times New Roman" w:hAnsi="Times New Roman" w:cs="Times New Roman"/>
          <w:sz w:val="24"/>
          <w:szCs w:val="24"/>
        </w:rPr>
      </w:pPr>
      <w:r w:rsidRPr="00574C1F">
        <w:rPr>
          <w:rFonts w:ascii="Times New Roman" w:hAnsi="Times New Roman" w:cs="Times New Roman"/>
          <w:sz w:val="24"/>
          <w:szCs w:val="24"/>
        </w:rPr>
        <w:t>2)</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красным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линиям;</w:t>
      </w:r>
    </w:p>
    <w:p w:rsidR="000F5F35" w:rsidRPr="00574C1F" w:rsidRDefault="000F5F35" w:rsidP="00574C1F">
      <w:pPr>
        <w:pStyle w:val="ConsPlusNormal"/>
        <w:widowControl/>
        <w:spacing w:line="360" w:lineRule="auto"/>
        <w:ind w:firstLine="851"/>
        <w:jc w:val="both"/>
        <w:rPr>
          <w:rFonts w:ascii="Times New Roman" w:hAnsi="Times New Roman" w:cs="Times New Roman"/>
          <w:sz w:val="24"/>
          <w:szCs w:val="24"/>
        </w:rPr>
      </w:pPr>
      <w:r w:rsidRPr="00574C1F">
        <w:rPr>
          <w:rFonts w:ascii="Times New Roman" w:hAnsi="Times New Roman" w:cs="Times New Roman"/>
          <w:sz w:val="24"/>
          <w:szCs w:val="24"/>
        </w:rPr>
        <w:t>3)</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границам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земельных</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участков;</w:t>
      </w:r>
    </w:p>
    <w:p w:rsidR="000F5F35" w:rsidRPr="00574C1F" w:rsidRDefault="000F5F35" w:rsidP="00574C1F">
      <w:pPr>
        <w:pStyle w:val="ConsPlusNormal"/>
        <w:widowControl/>
        <w:spacing w:line="360" w:lineRule="auto"/>
        <w:ind w:firstLine="851"/>
        <w:jc w:val="both"/>
        <w:rPr>
          <w:rFonts w:ascii="Times New Roman" w:hAnsi="Times New Roman" w:cs="Times New Roman"/>
          <w:sz w:val="24"/>
          <w:szCs w:val="24"/>
        </w:rPr>
      </w:pPr>
      <w:r w:rsidRPr="00574C1F">
        <w:rPr>
          <w:rFonts w:ascii="Times New Roman" w:hAnsi="Times New Roman" w:cs="Times New Roman"/>
          <w:sz w:val="24"/>
          <w:szCs w:val="24"/>
        </w:rPr>
        <w:t>4)</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границам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населенных</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пунктов</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в</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пределах</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муниципальных</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образований;</w:t>
      </w:r>
    </w:p>
    <w:p w:rsidR="000F5F35" w:rsidRPr="00574C1F" w:rsidRDefault="000F5F35" w:rsidP="00574C1F">
      <w:pPr>
        <w:pStyle w:val="ConsPlusNormal"/>
        <w:widowControl/>
        <w:spacing w:line="360" w:lineRule="auto"/>
        <w:ind w:firstLine="851"/>
        <w:jc w:val="both"/>
        <w:rPr>
          <w:rFonts w:ascii="Times New Roman" w:hAnsi="Times New Roman" w:cs="Times New Roman"/>
          <w:sz w:val="24"/>
          <w:szCs w:val="24"/>
        </w:rPr>
      </w:pPr>
      <w:r w:rsidRPr="00574C1F">
        <w:rPr>
          <w:rFonts w:ascii="Times New Roman" w:hAnsi="Times New Roman" w:cs="Times New Roman"/>
          <w:sz w:val="24"/>
          <w:szCs w:val="24"/>
        </w:rPr>
        <w:t>5)</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границам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муниципальных</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образований;</w:t>
      </w:r>
    </w:p>
    <w:p w:rsidR="000F5F35" w:rsidRPr="00574C1F" w:rsidRDefault="000F5F35" w:rsidP="00574C1F">
      <w:pPr>
        <w:pStyle w:val="ConsPlusNormal"/>
        <w:widowControl/>
        <w:spacing w:line="360" w:lineRule="auto"/>
        <w:ind w:firstLine="851"/>
        <w:jc w:val="both"/>
        <w:rPr>
          <w:rFonts w:ascii="Times New Roman" w:hAnsi="Times New Roman" w:cs="Times New Roman"/>
          <w:sz w:val="24"/>
          <w:szCs w:val="24"/>
        </w:rPr>
      </w:pPr>
      <w:r w:rsidRPr="00574C1F">
        <w:rPr>
          <w:rFonts w:ascii="Times New Roman" w:hAnsi="Times New Roman" w:cs="Times New Roman"/>
          <w:sz w:val="24"/>
          <w:szCs w:val="24"/>
        </w:rPr>
        <w:t>6)</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естественным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границам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природных</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объектов;</w:t>
      </w:r>
    </w:p>
    <w:p w:rsidR="000F5F35" w:rsidRPr="00574C1F" w:rsidRDefault="000F5F35" w:rsidP="00574C1F">
      <w:pPr>
        <w:pStyle w:val="ConsPlusNormal"/>
        <w:widowControl/>
        <w:spacing w:line="360" w:lineRule="auto"/>
        <w:ind w:firstLine="851"/>
        <w:jc w:val="both"/>
        <w:rPr>
          <w:rFonts w:ascii="Times New Roman" w:hAnsi="Times New Roman" w:cs="Times New Roman"/>
          <w:sz w:val="24"/>
          <w:szCs w:val="24"/>
        </w:rPr>
      </w:pPr>
      <w:r w:rsidRPr="00574C1F">
        <w:rPr>
          <w:rFonts w:ascii="Times New Roman" w:hAnsi="Times New Roman" w:cs="Times New Roman"/>
          <w:sz w:val="24"/>
          <w:szCs w:val="24"/>
        </w:rPr>
        <w:t>7)</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иным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границам.</w:t>
      </w:r>
    </w:p>
    <w:p w:rsidR="00994D10" w:rsidRPr="00574C1F" w:rsidRDefault="00994D10" w:rsidP="00574C1F">
      <w:pPr>
        <w:pStyle w:val="ConsPlusNormal"/>
        <w:widowControl/>
        <w:spacing w:line="360" w:lineRule="auto"/>
        <w:ind w:firstLine="851"/>
        <w:jc w:val="both"/>
        <w:rPr>
          <w:rFonts w:ascii="Times New Roman" w:hAnsi="Times New Roman" w:cs="Times New Roman"/>
          <w:sz w:val="24"/>
          <w:szCs w:val="24"/>
        </w:rPr>
      </w:pPr>
      <w:r w:rsidRPr="00574C1F">
        <w:rPr>
          <w:rFonts w:ascii="Times New Roman" w:hAnsi="Times New Roman" w:cs="Times New Roman"/>
          <w:sz w:val="24"/>
          <w:szCs w:val="24"/>
        </w:rPr>
        <w:t>В</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соответствии</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с</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проектными</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предложениями</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СТП</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Ровенского</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района</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Саратовской</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области</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для</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оптимизации</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современной</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планировочной</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организации</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территории</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района</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проектом</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предлагается:</w:t>
      </w:r>
    </w:p>
    <w:p w:rsidR="00994D10" w:rsidRPr="00574C1F" w:rsidRDefault="00994D10" w:rsidP="00574C1F">
      <w:pPr>
        <w:pStyle w:val="ConsPlusNormal"/>
        <w:widowControl/>
        <w:numPr>
          <w:ilvl w:val="0"/>
          <w:numId w:val="43"/>
        </w:numPr>
        <w:spacing w:line="360" w:lineRule="auto"/>
        <w:jc w:val="both"/>
        <w:rPr>
          <w:rFonts w:ascii="Times New Roman" w:hAnsi="Times New Roman" w:cs="Times New Roman"/>
          <w:sz w:val="24"/>
          <w:szCs w:val="24"/>
        </w:rPr>
      </w:pPr>
      <w:r w:rsidRPr="00574C1F">
        <w:rPr>
          <w:rFonts w:ascii="Times New Roman" w:hAnsi="Times New Roman" w:cs="Times New Roman"/>
          <w:sz w:val="24"/>
          <w:szCs w:val="24"/>
        </w:rPr>
        <w:t>совершенствование</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планировочной</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структуры</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за</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счёт</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дальнейшего</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развития</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планировочных</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центров</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второго</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порядка</w:t>
      </w:r>
      <w:r w:rsidR="006A5E2A" w:rsidRPr="00574C1F">
        <w:rPr>
          <w:rFonts w:ascii="Times New Roman" w:hAnsi="Times New Roman" w:cs="Times New Roman"/>
          <w:sz w:val="24"/>
          <w:szCs w:val="24"/>
        </w:rPr>
        <w:t xml:space="preserve"> </w:t>
      </w:r>
      <w:r w:rsidRPr="00574C1F">
        <w:rPr>
          <w:rFonts w:ascii="Times New Roman" w:hAnsi="Times New Roman" w:cs="Times New Roman"/>
          <w:sz w:val="24"/>
          <w:szCs w:val="24"/>
        </w:rPr>
        <w:t>с.</w:t>
      </w:r>
      <w:r w:rsidR="006A5E2A" w:rsidRPr="00574C1F">
        <w:rPr>
          <w:rFonts w:ascii="Times New Roman" w:hAnsi="Times New Roman" w:cs="Times New Roman"/>
          <w:sz w:val="24"/>
          <w:szCs w:val="24"/>
        </w:rPr>
        <w:t xml:space="preserve"> </w:t>
      </w:r>
      <w:r w:rsidR="00DB1AF7" w:rsidRPr="00574C1F">
        <w:rPr>
          <w:rFonts w:ascii="Times New Roman" w:hAnsi="Times New Roman" w:cs="Times New Roman"/>
          <w:sz w:val="24"/>
          <w:szCs w:val="24"/>
        </w:rPr>
        <w:t>Тарлыковка</w:t>
      </w:r>
      <w:r w:rsidRPr="00574C1F">
        <w:rPr>
          <w:rFonts w:ascii="Times New Roman" w:hAnsi="Times New Roman" w:cs="Times New Roman"/>
          <w:sz w:val="24"/>
          <w:szCs w:val="24"/>
        </w:rPr>
        <w:t>.</w:t>
      </w:r>
    </w:p>
    <w:p w:rsidR="000F5F35" w:rsidRPr="00574C1F" w:rsidRDefault="000F5F35" w:rsidP="00574C1F">
      <w:pPr>
        <w:pStyle w:val="2"/>
        <w:keepNext w:val="0"/>
        <w:numPr>
          <w:ilvl w:val="1"/>
          <w:numId w:val="20"/>
        </w:numPr>
        <w:suppressAutoHyphens/>
        <w:spacing w:before="480" w:after="360" w:line="360" w:lineRule="auto"/>
        <w:ind w:left="0" w:firstLine="851"/>
        <w:jc w:val="center"/>
        <w:rPr>
          <w:rFonts w:ascii="Times New Roman" w:hAnsi="Times New Roman"/>
          <w:i w:val="0"/>
          <w:sz w:val="30"/>
          <w:szCs w:val="30"/>
        </w:rPr>
      </w:pPr>
      <w:bookmarkStart w:id="91" w:name="_Toc315701102"/>
      <w:bookmarkStart w:id="92" w:name="_Toc315701103"/>
      <w:bookmarkStart w:id="93" w:name="_Toc315701104"/>
      <w:bookmarkStart w:id="94" w:name="_Toc315701105"/>
      <w:bookmarkStart w:id="95" w:name="_Toc268263636"/>
      <w:bookmarkStart w:id="96" w:name="_Toc342472316"/>
      <w:bookmarkStart w:id="97" w:name="_Toc509150248"/>
      <w:bookmarkStart w:id="98" w:name="_Toc10913440"/>
      <w:bookmarkEnd w:id="91"/>
      <w:bookmarkEnd w:id="92"/>
      <w:bookmarkEnd w:id="93"/>
      <w:bookmarkEnd w:id="94"/>
      <w:r w:rsidRPr="00574C1F">
        <w:rPr>
          <w:rFonts w:ascii="Times New Roman" w:hAnsi="Times New Roman"/>
          <w:i w:val="0"/>
          <w:sz w:val="30"/>
          <w:szCs w:val="30"/>
        </w:rPr>
        <w:t>Экономическая</w:t>
      </w:r>
      <w:r w:rsidR="006A5E2A" w:rsidRPr="00574C1F">
        <w:rPr>
          <w:rFonts w:ascii="Times New Roman" w:hAnsi="Times New Roman"/>
          <w:i w:val="0"/>
          <w:sz w:val="30"/>
          <w:szCs w:val="30"/>
        </w:rPr>
        <w:t xml:space="preserve"> </w:t>
      </w:r>
      <w:r w:rsidRPr="00574C1F">
        <w:rPr>
          <w:rFonts w:ascii="Times New Roman" w:hAnsi="Times New Roman"/>
          <w:i w:val="0"/>
          <w:sz w:val="30"/>
          <w:szCs w:val="30"/>
        </w:rPr>
        <w:t>база</w:t>
      </w:r>
      <w:r w:rsidR="006A5E2A" w:rsidRPr="00574C1F">
        <w:rPr>
          <w:rFonts w:ascii="Times New Roman" w:hAnsi="Times New Roman"/>
          <w:i w:val="0"/>
          <w:sz w:val="30"/>
          <w:szCs w:val="30"/>
        </w:rPr>
        <w:t xml:space="preserve"> </w:t>
      </w:r>
      <w:r w:rsidRPr="00574C1F">
        <w:rPr>
          <w:rFonts w:ascii="Times New Roman" w:hAnsi="Times New Roman"/>
          <w:i w:val="0"/>
          <w:sz w:val="30"/>
          <w:szCs w:val="30"/>
        </w:rPr>
        <w:t>муниципального</w:t>
      </w:r>
      <w:r w:rsidR="006A5E2A" w:rsidRPr="00574C1F">
        <w:rPr>
          <w:rFonts w:ascii="Times New Roman" w:hAnsi="Times New Roman"/>
          <w:i w:val="0"/>
          <w:sz w:val="30"/>
          <w:szCs w:val="30"/>
        </w:rPr>
        <w:t xml:space="preserve"> </w:t>
      </w:r>
      <w:r w:rsidRPr="00574C1F">
        <w:rPr>
          <w:rFonts w:ascii="Times New Roman" w:hAnsi="Times New Roman"/>
          <w:i w:val="0"/>
          <w:sz w:val="30"/>
          <w:szCs w:val="30"/>
        </w:rPr>
        <w:t>образования</w:t>
      </w:r>
      <w:bookmarkEnd w:id="95"/>
      <w:bookmarkEnd w:id="96"/>
      <w:bookmarkEnd w:id="97"/>
      <w:bookmarkEnd w:id="98"/>
    </w:p>
    <w:p w:rsidR="007308F4" w:rsidRPr="00574C1F" w:rsidRDefault="007308F4" w:rsidP="00574C1F">
      <w:pPr>
        <w:spacing w:line="360" w:lineRule="auto"/>
        <w:ind w:firstLine="851"/>
        <w:jc w:val="both"/>
      </w:pPr>
      <w:bookmarkStart w:id="99" w:name="_Toc268263637"/>
      <w:bookmarkStart w:id="100" w:name="_Toc342472317"/>
      <w:r w:rsidRPr="00574C1F">
        <w:t>Хозяйственный</w:t>
      </w:r>
      <w:r w:rsidR="006A5E2A" w:rsidRPr="00574C1F">
        <w:t xml:space="preserve"> </w:t>
      </w:r>
      <w:r w:rsidRPr="00574C1F">
        <w:t>комплекс</w:t>
      </w:r>
      <w:r w:rsidR="006A5E2A" w:rsidRPr="00574C1F">
        <w:t xml:space="preserve"> </w:t>
      </w:r>
      <w:r w:rsidR="006E63AE" w:rsidRPr="00574C1F">
        <w:t>Тарлыковс</w:t>
      </w:r>
      <w:r w:rsidRPr="00574C1F">
        <w:t>кого</w:t>
      </w:r>
      <w:r w:rsidR="006A5E2A" w:rsidRPr="00574C1F">
        <w:t xml:space="preserve"> </w:t>
      </w:r>
      <w:r w:rsidRPr="00574C1F">
        <w:t>МО</w:t>
      </w:r>
      <w:r w:rsidR="006A5E2A" w:rsidRPr="00574C1F">
        <w:t xml:space="preserve"> </w:t>
      </w:r>
      <w:r w:rsidRPr="00574C1F">
        <w:t>сложился</w:t>
      </w:r>
      <w:r w:rsidR="006A5E2A" w:rsidRPr="00574C1F">
        <w:t xml:space="preserve"> </w:t>
      </w:r>
      <w:r w:rsidRPr="00574C1F">
        <w:t>под</w:t>
      </w:r>
      <w:r w:rsidR="006A5E2A" w:rsidRPr="00574C1F">
        <w:t xml:space="preserve"> </w:t>
      </w:r>
      <w:r w:rsidRPr="00574C1F">
        <w:t>влиянием</w:t>
      </w:r>
      <w:r w:rsidR="006A5E2A" w:rsidRPr="00574C1F">
        <w:t xml:space="preserve"> </w:t>
      </w:r>
      <w:r w:rsidRPr="00574C1F">
        <w:t>ряда</w:t>
      </w:r>
      <w:r w:rsidR="006A5E2A" w:rsidRPr="00574C1F">
        <w:t xml:space="preserve"> </w:t>
      </w:r>
      <w:r w:rsidRPr="00574C1F">
        <w:t>факторов,</w:t>
      </w:r>
      <w:r w:rsidR="006A5E2A" w:rsidRPr="00574C1F">
        <w:t xml:space="preserve"> </w:t>
      </w:r>
      <w:r w:rsidRPr="00574C1F">
        <w:t>в</w:t>
      </w:r>
      <w:r w:rsidR="006A5E2A" w:rsidRPr="00574C1F">
        <w:t xml:space="preserve"> </w:t>
      </w:r>
      <w:r w:rsidRPr="00574C1F">
        <w:t>числе</w:t>
      </w:r>
      <w:r w:rsidR="006A5E2A" w:rsidRPr="00574C1F">
        <w:t xml:space="preserve"> </w:t>
      </w:r>
      <w:r w:rsidRPr="00574C1F">
        <w:t>которых</w:t>
      </w:r>
      <w:r w:rsidR="006A5E2A" w:rsidRPr="00574C1F">
        <w:t xml:space="preserve"> </w:t>
      </w:r>
      <w:r w:rsidRPr="00574C1F">
        <w:t>особую</w:t>
      </w:r>
      <w:r w:rsidR="006A5E2A" w:rsidRPr="00574C1F">
        <w:t xml:space="preserve"> </w:t>
      </w:r>
      <w:r w:rsidRPr="00574C1F">
        <w:t>роль</w:t>
      </w:r>
      <w:r w:rsidR="006A5E2A" w:rsidRPr="00574C1F">
        <w:t xml:space="preserve"> </w:t>
      </w:r>
      <w:r w:rsidRPr="00574C1F">
        <w:t>сыграли</w:t>
      </w:r>
      <w:r w:rsidR="006A5E2A" w:rsidRPr="00574C1F">
        <w:t xml:space="preserve"> </w:t>
      </w:r>
      <w:r w:rsidRPr="00574C1F">
        <w:t>особенности</w:t>
      </w:r>
      <w:r w:rsidR="006A5E2A" w:rsidRPr="00574C1F">
        <w:t xml:space="preserve"> </w:t>
      </w:r>
      <w:r w:rsidRPr="00574C1F">
        <w:t>его</w:t>
      </w:r>
      <w:r w:rsidR="006A5E2A" w:rsidRPr="00574C1F">
        <w:t xml:space="preserve"> </w:t>
      </w:r>
      <w:r w:rsidRPr="00574C1F">
        <w:t>географического</w:t>
      </w:r>
      <w:r w:rsidR="006A5E2A" w:rsidRPr="00574C1F">
        <w:t xml:space="preserve"> </w:t>
      </w:r>
      <w:r w:rsidRPr="00574C1F">
        <w:t>положения</w:t>
      </w:r>
      <w:r w:rsidR="006A5E2A" w:rsidRPr="00574C1F">
        <w:t xml:space="preserve"> </w:t>
      </w:r>
      <w:r w:rsidRPr="00574C1F">
        <w:t>и</w:t>
      </w:r>
      <w:r w:rsidR="006A5E2A" w:rsidRPr="00574C1F">
        <w:t xml:space="preserve"> </w:t>
      </w:r>
      <w:r w:rsidRPr="00574C1F">
        <w:t>природные</w:t>
      </w:r>
      <w:r w:rsidR="006A5E2A" w:rsidRPr="00574C1F">
        <w:t xml:space="preserve"> </w:t>
      </w:r>
      <w:r w:rsidRPr="00574C1F">
        <w:t>условия.</w:t>
      </w:r>
      <w:r w:rsidR="006A5E2A" w:rsidRPr="00574C1F">
        <w:t xml:space="preserve"> </w:t>
      </w:r>
      <w:r w:rsidRPr="00574C1F">
        <w:t>Муниципальное</w:t>
      </w:r>
      <w:r w:rsidR="006A5E2A" w:rsidRPr="00574C1F">
        <w:t xml:space="preserve"> </w:t>
      </w:r>
      <w:r w:rsidRPr="00574C1F">
        <w:t>образование</w:t>
      </w:r>
      <w:r w:rsidR="006A5E2A" w:rsidRPr="00574C1F">
        <w:t xml:space="preserve"> </w:t>
      </w:r>
      <w:r w:rsidRPr="00574C1F">
        <w:t>представляет</w:t>
      </w:r>
      <w:r w:rsidR="006A5E2A" w:rsidRPr="00574C1F">
        <w:t xml:space="preserve"> </w:t>
      </w:r>
      <w:r w:rsidRPr="00574C1F">
        <w:t>собой</w:t>
      </w:r>
      <w:r w:rsidR="006A5E2A" w:rsidRPr="00574C1F">
        <w:t xml:space="preserve"> </w:t>
      </w:r>
      <w:r w:rsidRPr="00574C1F">
        <w:t>слаборазвитый</w:t>
      </w:r>
      <w:r w:rsidR="006A5E2A" w:rsidRPr="00574C1F">
        <w:t xml:space="preserve"> </w:t>
      </w:r>
      <w:r w:rsidRPr="00574C1F">
        <w:t>регион</w:t>
      </w:r>
      <w:r w:rsidR="006A5E2A" w:rsidRPr="00574C1F">
        <w:t xml:space="preserve"> </w:t>
      </w:r>
      <w:r w:rsidRPr="00574C1F">
        <w:t>аграрного</w:t>
      </w:r>
      <w:r w:rsidR="006A5E2A" w:rsidRPr="00574C1F">
        <w:t xml:space="preserve"> </w:t>
      </w:r>
      <w:r w:rsidRPr="00574C1F">
        <w:t>типа.</w:t>
      </w:r>
    </w:p>
    <w:p w:rsidR="007308F4" w:rsidRPr="00574C1F" w:rsidRDefault="007308F4" w:rsidP="00574C1F">
      <w:pPr>
        <w:spacing w:line="360" w:lineRule="auto"/>
        <w:ind w:firstLine="851"/>
        <w:jc w:val="both"/>
      </w:pPr>
      <w:r w:rsidRPr="00574C1F">
        <w:t>Экономика</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в</w:t>
      </w:r>
      <w:r w:rsidR="006A5E2A" w:rsidRPr="00574C1F">
        <w:t xml:space="preserve"> </w:t>
      </w:r>
      <w:r w:rsidRPr="00574C1F">
        <w:t>настоящее</w:t>
      </w:r>
      <w:r w:rsidR="006A5E2A" w:rsidRPr="00574C1F">
        <w:t xml:space="preserve"> </w:t>
      </w:r>
      <w:r w:rsidRPr="00574C1F">
        <w:t>время</w:t>
      </w:r>
      <w:r w:rsidR="006A5E2A" w:rsidRPr="00574C1F">
        <w:t xml:space="preserve"> </w:t>
      </w:r>
      <w:r w:rsidRPr="00574C1F">
        <w:t>представлена</w:t>
      </w:r>
      <w:r w:rsidR="006A5E2A" w:rsidRPr="00574C1F">
        <w:t xml:space="preserve"> </w:t>
      </w:r>
      <w:r w:rsidRPr="00574C1F">
        <w:t>всеми</w:t>
      </w:r>
      <w:r w:rsidR="006A5E2A" w:rsidRPr="00574C1F">
        <w:t xml:space="preserve"> </w:t>
      </w:r>
      <w:r w:rsidRPr="00574C1F">
        <w:t>тремя</w:t>
      </w:r>
      <w:r w:rsidR="006A5E2A" w:rsidRPr="00574C1F">
        <w:t xml:space="preserve"> </w:t>
      </w:r>
      <w:r w:rsidRPr="00574C1F">
        <w:t>основными</w:t>
      </w:r>
      <w:r w:rsidR="006A5E2A" w:rsidRPr="00574C1F">
        <w:t xml:space="preserve"> </w:t>
      </w:r>
      <w:r w:rsidRPr="00574C1F">
        <w:t>секторами</w:t>
      </w:r>
      <w:r w:rsidR="006A5E2A" w:rsidRPr="00574C1F">
        <w:t xml:space="preserve"> </w:t>
      </w:r>
      <w:r w:rsidRPr="00574C1F">
        <w:t>хозяйственной</w:t>
      </w:r>
      <w:r w:rsidR="006A5E2A" w:rsidRPr="00574C1F">
        <w:t xml:space="preserve"> </w:t>
      </w:r>
      <w:r w:rsidRPr="00574C1F">
        <w:t>деятельности:</w:t>
      </w:r>
    </w:p>
    <w:p w:rsidR="007308F4" w:rsidRPr="00574C1F" w:rsidRDefault="007308F4" w:rsidP="00574C1F">
      <w:pPr>
        <w:pStyle w:val="af4"/>
        <w:numPr>
          <w:ilvl w:val="0"/>
          <w:numId w:val="35"/>
        </w:numPr>
        <w:spacing w:line="360" w:lineRule="auto"/>
        <w:jc w:val="both"/>
      </w:pPr>
      <w:r w:rsidRPr="00574C1F">
        <w:t>первичный</w:t>
      </w:r>
      <w:r w:rsidR="006A5E2A" w:rsidRPr="00574C1F">
        <w:t xml:space="preserve"> </w:t>
      </w:r>
      <w:r w:rsidRPr="00574C1F">
        <w:t>сектор,</w:t>
      </w:r>
      <w:r w:rsidR="006A5E2A" w:rsidRPr="00574C1F">
        <w:t xml:space="preserve"> </w:t>
      </w:r>
      <w:r w:rsidRPr="00574C1F">
        <w:t>включающий</w:t>
      </w:r>
      <w:r w:rsidR="006A5E2A" w:rsidRPr="00574C1F">
        <w:t xml:space="preserve"> </w:t>
      </w:r>
      <w:r w:rsidRPr="00574C1F">
        <w:t>деятельности,</w:t>
      </w:r>
      <w:r w:rsidR="006A5E2A" w:rsidRPr="00574C1F">
        <w:t xml:space="preserve"> </w:t>
      </w:r>
      <w:r w:rsidRPr="00574C1F">
        <w:t>связанные</w:t>
      </w:r>
      <w:r w:rsidR="006A5E2A" w:rsidRPr="00574C1F">
        <w:t xml:space="preserve"> </w:t>
      </w:r>
      <w:r w:rsidRPr="00574C1F">
        <w:t>с</w:t>
      </w:r>
      <w:r w:rsidR="006A5E2A" w:rsidRPr="00574C1F">
        <w:t xml:space="preserve"> </w:t>
      </w:r>
      <w:r w:rsidRPr="00574C1F">
        <w:t>сельским</w:t>
      </w:r>
      <w:r w:rsidR="006A5E2A" w:rsidRPr="00574C1F">
        <w:t xml:space="preserve"> </w:t>
      </w:r>
      <w:r w:rsidRPr="00574C1F">
        <w:t>хозяйством;</w:t>
      </w:r>
    </w:p>
    <w:p w:rsidR="007308F4" w:rsidRPr="00574C1F" w:rsidRDefault="007308F4" w:rsidP="00574C1F">
      <w:pPr>
        <w:pStyle w:val="af4"/>
        <w:numPr>
          <w:ilvl w:val="0"/>
          <w:numId w:val="35"/>
        </w:numPr>
        <w:spacing w:line="360" w:lineRule="auto"/>
        <w:jc w:val="both"/>
      </w:pPr>
      <w:r w:rsidRPr="00574C1F">
        <w:t>вторичный</w:t>
      </w:r>
      <w:r w:rsidR="006A5E2A" w:rsidRPr="00574C1F">
        <w:t xml:space="preserve"> </w:t>
      </w:r>
      <w:r w:rsidRPr="00574C1F">
        <w:t>сектор,</w:t>
      </w:r>
      <w:r w:rsidR="006A5E2A" w:rsidRPr="00574C1F">
        <w:t xml:space="preserve"> </w:t>
      </w:r>
      <w:r w:rsidRPr="00574C1F">
        <w:t>включающий</w:t>
      </w:r>
      <w:r w:rsidR="006A5E2A" w:rsidRPr="00574C1F">
        <w:t xml:space="preserve"> </w:t>
      </w:r>
      <w:r w:rsidRPr="00574C1F">
        <w:t>деятельности,</w:t>
      </w:r>
      <w:r w:rsidR="006A5E2A" w:rsidRPr="00574C1F">
        <w:t xml:space="preserve"> </w:t>
      </w:r>
      <w:r w:rsidRPr="00574C1F">
        <w:t>производством</w:t>
      </w:r>
      <w:r w:rsidR="006A5E2A" w:rsidRPr="00574C1F">
        <w:t xml:space="preserve"> </w:t>
      </w:r>
      <w:r w:rsidRPr="00574C1F">
        <w:t>и</w:t>
      </w:r>
      <w:r w:rsidR="006A5E2A" w:rsidRPr="00574C1F">
        <w:t xml:space="preserve"> </w:t>
      </w:r>
      <w:r w:rsidRPr="00574C1F">
        <w:t>распределением</w:t>
      </w:r>
      <w:r w:rsidR="006A5E2A" w:rsidRPr="00574C1F">
        <w:t xml:space="preserve"> </w:t>
      </w:r>
      <w:r w:rsidRPr="00574C1F">
        <w:t>электроэнергии,</w:t>
      </w:r>
      <w:r w:rsidR="006A5E2A" w:rsidRPr="00574C1F">
        <w:t xml:space="preserve"> </w:t>
      </w:r>
      <w:r w:rsidRPr="00574C1F">
        <w:t>газа</w:t>
      </w:r>
      <w:r w:rsidR="006A5E2A" w:rsidRPr="00574C1F">
        <w:t xml:space="preserve"> </w:t>
      </w:r>
      <w:r w:rsidRPr="00574C1F">
        <w:t>и</w:t>
      </w:r>
      <w:r w:rsidR="006A5E2A" w:rsidRPr="00574C1F">
        <w:t xml:space="preserve"> </w:t>
      </w:r>
      <w:r w:rsidRPr="00574C1F">
        <w:t>воды.</w:t>
      </w:r>
    </w:p>
    <w:p w:rsidR="007308F4" w:rsidRPr="00574C1F" w:rsidRDefault="007308F4" w:rsidP="00574C1F">
      <w:pPr>
        <w:pStyle w:val="af4"/>
        <w:numPr>
          <w:ilvl w:val="0"/>
          <w:numId w:val="35"/>
        </w:numPr>
        <w:spacing w:line="360" w:lineRule="auto"/>
        <w:jc w:val="both"/>
      </w:pPr>
      <w:r w:rsidRPr="00574C1F">
        <w:t>третичный</w:t>
      </w:r>
      <w:r w:rsidR="006A5E2A" w:rsidRPr="00574C1F">
        <w:t xml:space="preserve"> </w:t>
      </w:r>
      <w:r w:rsidRPr="00574C1F">
        <w:t>сектор,</w:t>
      </w:r>
      <w:r w:rsidR="006A5E2A" w:rsidRPr="00574C1F">
        <w:t xml:space="preserve"> </w:t>
      </w:r>
      <w:r w:rsidRPr="00574C1F">
        <w:t>включающий</w:t>
      </w:r>
      <w:r w:rsidR="006A5E2A" w:rsidRPr="00574C1F">
        <w:t xml:space="preserve"> </w:t>
      </w:r>
      <w:r w:rsidRPr="00574C1F">
        <w:t>деятельности,</w:t>
      </w:r>
      <w:r w:rsidR="006A5E2A" w:rsidRPr="00574C1F">
        <w:t xml:space="preserve"> </w:t>
      </w:r>
      <w:r w:rsidRPr="00574C1F">
        <w:t>связанные</w:t>
      </w:r>
      <w:r w:rsidR="006A5E2A" w:rsidRPr="00574C1F">
        <w:t xml:space="preserve"> </w:t>
      </w:r>
      <w:r w:rsidRPr="00574C1F">
        <w:t>с</w:t>
      </w:r>
      <w:r w:rsidR="006A5E2A" w:rsidRPr="00574C1F">
        <w:t xml:space="preserve"> </w:t>
      </w:r>
      <w:r w:rsidRPr="00574C1F">
        <w:t>производством</w:t>
      </w:r>
      <w:r w:rsidR="006A5E2A" w:rsidRPr="00574C1F">
        <w:t xml:space="preserve"> </w:t>
      </w:r>
      <w:r w:rsidRPr="00574C1F">
        <w:t>материальных</w:t>
      </w:r>
      <w:r w:rsidR="006A5E2A" w:rsidRPr="00574C1F">
        <w:t xml:space="preserve"> </w:t>
      </w:r>
      <w:r w:rsidRPr="00574C1F">
        <w:t>и</w:t>
      </w:r>
      <w:r w:rsidR="006A5E2A" w:rsidRPr="00574C1F">
        <w:t xml:space="preserve"> </w:t>
      </w:r>
      <w:r w:rsidRPr="00574C1F">
        <w:t>нематериальных</w:t>
      </w:r>
      <w:r w:rsidR="006A5E2A" w:rsidRPr="00574C1F">
        <w:t xml:space="preserve"> </w:t>
      </w:r>
      <w:r w:rsidRPr="00574C1F">
        <w:t>услуг</w:t>
      </w:r>
      <w:r w:rsidR="006A5E2A" w:rsidRPr="00574C1F">
        <w:t xml:space="preserve"> </w:t>
      </w:r>
      <w:r w:rsidRPr="00574C1F">
        <w:t>(транспорт</w:t>
      </w:r>
      <w:r w:rsidR="006A5E2A" w:rsidRPr="00574C1F">
        <w:t xml:space="preserve"> </w:t>
      </w:r>
      <w:r w:rsidRPr="00574C1F">
        <w:t>и</w:t>
      </w:r>
      <w:r w:rsidR="006A5E2A" w:rsidRPr="00574C1F">
        <w:t xml:space="preserve"> </w:t>
      </w:r>
      <w:r w:rsidRPr="00574C1F">
        <w:t>связь,</w:t>
      </w:r>
      <w:r w:rsidR="006A5E2A" w:rsidRPr="00574C1F">
        <w:t xml:space="preserve"> </w:t>
      </w:r>
      <w:r w:rsidRPr="00574C1F">
        <w:t>оптовая</w:t>
      </w:r>
      <w:r w:rsidR="006A5E2A" w:rsidRPr="00574C1F">
        <w:t xml:space="preserve"> </w:t>
      </w:r>
      <w:r w:rsidRPr="00574C1F">
        <w:t>и</w:t>
      </w:r>
      <w:r w:rsidR="006A5E2A" w:rsidRPr="00574C1F">
        <w:t xml:space="preserve"> </w:t>
      </w:r>
      <w:r w:rsidRPr="00574C1F">
        <w:t>розничная</w:t>
      </w:r>
      <w:r w:rsidR="006A5E2A" w:rsidRPr="00574C1F">
        <w:t xml:space="preserve"> </w:t>
      </w:r>
      <w:r w:rsidRPr="00574C1F">
        <w:t>торговля;</w:t>
      </w:r>
      <w:r w:rsidR="006A5E2A" w:rsidRPr="00574C1F">
        <w:t xml:space="preserve"> </w:t>
      </w:r>
      <w:r w:rsidRPr="00574C1F">
        <w:t>образование</w:t>
      </w:r>
      <w:r w:rsidR="006A5E2A" w:rsidRPr="00574C1F">
        <w:t xml:space="preserve"> </w:t>
      </w:r>
      <w:r w:rsidRPr="00574C1F">
        <w:t>и</w:t>
      </w:r>
      <w:r w:rsidR="006A5E2A" w:rsidRPr="00574C1F">
        <w:t xml:space="preserve"> </w:t>
      </w:r>
      <w:r w:rsidRPr="00574C1F">
        <w:t>прочие</w:t>
      </w:r>
      <w:r w:rsidR="006A5E2A" w:rsidRPr="00574C1F">
        <w:t xml:space="preserve"> </w:t>
      </w:r>
      <w:r w:rsidRPr="00574C1F">
        <w:t>коммунальные,</w:t>
      </w:r>
      <w:r w:rsidR="006A5E2A" w:rsidRPr="00574C1F">
        <w:t xml:space="preserve"> </w:t>
      </w:r>
      <w:r w:rsidRPr="00574C1F">
        <w:t>социальные</w:t>
      </w:r>
      <w:r w:rsidR="006A5E2A" w:rsidRPr="00574C1F">
        <w:t xml:space="preserve"> </w:t>
      </w:r>
      <w:r w:rsidRPr="00574C1F">
        <w:t>и</w:t>
      </w:r>
      <w:r w:rsidR="006A5E2A" w:rsidRPr="00574C1F">
        <w:t xml:space="preserve"> </w:t>
      </w:r>
      <w:r w:rsidRPr="00574C1F">
        <w:t>персональные</w:t>
      </w:r>
      <w:r w:rsidR="006A5E2A" w:rsidRPr="00574C1F">
        <w:t xml:space="preserve"> </w:t>
      </w:r>
      <w:r w:rsidRPr="00574C1F">
        <w:t>услуги).</w:t>
      </w:r>
    </w:p>
    <w:p w:rsidR="007308F4" w:rsidRPr="00574C1F" w:rsidRDefault="007308F4" w:rsidP="00574C1F">
      <w:pPr>
        <w:spacing w:line="360" w:lineRule="auto"/>
        <w:ind w:firstLine="851"/>
        <w:jc w:val="both"/>
      </w:pPr>
      <w:r w:rsidRPr="00574C1F">
        <w:t>Сельское</w:t>
      </w:r>
      <w:r w:rsidR="006A5E2A" w:rsidRPr="00574C1F">
        <w:t xml:space="preserve"> </w:t>
      </w:r>
      <w:r w:rsidRPr="00574C1F">
        <w:t>хозяйство</w:t>
      </w:r>
      <w:r w:rsidR="006A5E2A" w:rsidRPr="00574C1F">
        <w:t xml:space="preserve"> </w:t>
      </w:r>
      <w:r w:rsidRPr="00574C1F">
        <w:t>является</w:t>
      </w:r>
      <w:r w:rsidR="006A5E2A" w:rsidRPr="00574C1F">
        <w:t xml:space="preserve"> </w:t>
      </w:r>
      <w:r w:rsidRPr="00574C1F">
        <w:t>важнейшей,</w:t>
      </w:r>
      <w:r w:rsidR="006A5E2A" w:rsidRPr="00574C1F">
        <w:t xml:space="preserve"> </w:t>
      </w:r>
      <w:r w:rsidRPr="00574C1F">
        <w:t>базовой</w:t>
      </w:r>
      <w:r w:rsidR="006A5E2A" w:rsidRPr="00574C1F">
        <w:t xml:space="preserve"> </w:t>
      </w:r>
      <w:r w:rsidRPr="00574C1F">
        <w:t>сферой</w:t>
      </w:r>
      <w:r w:rsidR="006A5E2A" w:rsidRPr="00574C1F">
        <w:t xml:space="preserve"> </w:t>
      </w:r>
      <w:r w:rsidRPr="00574C1F">
        <w:t>хозяйственного</w:t>
      </w:r>
      <w:r w:rsidR="006A5E2A" w:rsidRPr="00574C1F">
        <w:t xml:space="preserve"> </w:t>
      </w:r>
      <w:r w:rsidRPr="00574C1F">
        <w:t>комплекса</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а</w:t>
      </w:r>
      <w:r w:rsidR="006A5E2A" w:rsidRPr="00574C1F">
        <w:t xml:space="preserve"> </w:t>
      </w:r>
      <w:r w:rsidRPr="00574C1F">
        <w:t>основным</w:t>
      </w:r>
      <w:r w:rsidR="006A5E2A" w:rsidRPr="00574C1F">
        <w:t xml:space="preserve"> </w:t>
      </w:r>
      <w:r w:rsidRPr="00574C1F">
        <w:t>его</w:t>
      </w:r>
      <w:r w:rsidR="006A5E2A" w:rsidRPr="00574C1F">
        <w:t xml:space="preserve"> </w:t>
      </w:r>
      <w:r w:rsidRPr="00574C1F">
        <w:t>средством</w:t>
      </w:r>
      <w:r w:rsidR="006A5E2A" w:rsidRPr="00574C1F">
        <w:t xml:space="preserve"> </w:t>
      </w:r>
      <w:r w:rsidRPr="00574C1F">
        <w:t>производства</w:t>
      </w:r>
      <w:r w:rsidR="006A5E2A" w:rsidRPr="00574C1F">
        <w:t xml:space="preserve"> </w:t>
      </w:r>
      <w:r w:rsidRPr="00574C1F">
        <w:t>выступает</w:t>
      </w:r>
      <w:r w:rsidR="006A5E2A" w:rsidRPr="00574C1F">
        <w:t xml:space="preserve"> </w:t>
      </w:r>
      <w:r w:rsidRPr="00574C1F">
        <w:t>земля.</w:t>
      </w:r>
      <w:r w:rsidR="006A5E2A" w:rsidRPr="00574C1F">
        <w:t xml:space="preserve"> </w:t>
      </w:r>
      <w:r w:rsidRPr="00574C1F">
        <w:t>Оно</w:t>
      </w:r>
      <w:r w:rsidR="006A5E2A" w:rsidRPr="00574C1F">
        <w:rPr>
          <w:color w:val="C00000"/>
        </w:rPr>
        <w:t xml:space="preserve"> </w:t>
      </w:r>
      <w:r w:rsidRPr="00574C1F">
        <w:t>имеет</w:t>
      </w:r>
      <w:r w:rsidR="006A5E2A" w:rsidRPr="00574C1F">
        <w:t xml:space="preserve"> </w:t>
      </w:r>
      <w:r w:rsidRPr="00574C1F">
        <w:t>преимущественно</w:t>
      </w:r>
      <w:r w:rsidR="006A5E2A" w:rsidRPr="00574C1F">
        <w:t xml:space="preserve"> </w:t>
      </w:r>
      <w:r w:rsidRPr="00574C1F">
        <w:t>частную</w:t>
      </w:r>
      <w:r w:rsidR="006A5E2A" w:rsidRPr="00574C1F">
        <w:t xml:space="preserve"> </w:t>
      </w:r>
      <w:r w:rsidRPr="00574C1F">
        <w:t>форму</w:t>
      </w:r>
      <w:r w:rsidR="006A5E2A" w:rsidRPr="00574C1F">
        <w:t xml:space="preserve"> </w:t>
      </w:r>
      <w:r w:rsidRPr="00574C1F">
        <w:t>собственности</w:t>
      </w:r>
      <w:r w:rsidR="006A5E2A" w:rsidRPr="00574C1F">
        <w:t xml:space="preserve"> </w:t>
      </w:r>
      <w:r w:rsidRPr="00574C1F">
        <w:t>и</w:t>
      </w:r>
      <w:r w:rsidR="006A5E2A" w:rsidRPr="00574C1F">
        <w:t xml:space="preserve"> </w:t>
      </w:r>
      <w:r w:rsidRPr="00574C1F">
        <w:t>представляет</w:t>
      </w:r>
      <w:r w:rsidR="006A5E2A" w:rsidRPr="00574C1F">
        <w:t xml:space="preserve"> </w:t>
      </w:r>
      <w:r w:rsidRPr="00574C1F">
        <w:t>собой</w:t>
      </w:r>
      <w:r w:rsidR="006A5E2A" w:rsidRPr="00574C1F">
        <w:t xml:space="preserve"> </w:t>
      </w:r>
      <w:r w:rsidRPr="00574C1F">
        <w:t>личные</w:t>
      </w:r>
      <w:r w:rsidR="006A5E2A" w:rsidRPr="00574C1F">
        <w:t xml:space="preserve"> </w:t>
      </w:r>
      <w:r w:rsidRPr="00574C1F">
        <w:t>подсобные</w:t>
      </w:r>
      <w:r w:rsidR="006A5E2A" w:rsidRPr="00574C1F">
        <w:t xml:space="preserve"> </w:t>
      </w:r>
      <w:r w:rsidRPr="00574C1F">
        <w:t>хозяйства.</w:t>
      </w:r>
    </w:p>
    <w:p w:rsidR="007308F4" w:rsidRPr="00574C1F" w:rsidRDefault="007308F4" w:rsidP="00574C1F">
      <w:pPr>
        <w:pStyle w:val="34"/>
        <w:suppressAutoHyphens/>
        <w:spacing w:after="0" w:line="288" w:lineRule="auto"/>
        <w:ind w:left="0" w:firstLine="567"/>
        <w:jc w:val="center"/>
        <w:rPr>
          <w:b/>
          <w:sz w:val="20"/>
          <w:szCs w:val="26"/>
        </w:rPr>
      </w:pPr>
      <w:r w:rsidRPr="00574C1F">
        <w:rPr>
          <w:b/>
          <w:sz w:val="20"/>
          <w:szCs w:val="26"/>
        </w:rPr>
        <w:lastRenderedPageBreak/>
        <w:t>Индивидуальное</w:t>
      </w:r>
      <w:r w:rsidR="006A5E2A" w:rsidRPr="00574C1F">
        <w:rPr>
          <w:b/>
          <w:sz w:val="20"/>
          <w:szCs w:val="26"/>
        </w:rPr>
        <w:t xml:space="preserve"> </w:t>
      </w:r>
      <w:r w:rsidRPr="00574C1F">
        <w:rPr>
          <w:b/>
          <w:sz w:val="20"/>
          <w:szCs w:val="26"/>
        </w:rPr>
        <w:t>предпринимательство</w:t>
      </w:r>
      <w:r w:rsidR="006A5E2A" w:rsidRPr="00574C1F">
        <w:rPr>
          <w:b/>
          <w:sz w:val="20"/>
          <w:szCs w:val="26"/>
        </w:rPr>
        <w:t xml:space="preserve"> </w:t>
      </w:r>
      <w:r w:rsidRPr="00574C1F">
        <w:rPr>
          <w:b/>
          <w:sz w:val="20"/>
          <w:szCs w:val="26"/>
        </w:rPr>
        <w:t>в</w:t>
      </w:r>
      <w:r w:rsidR="006A5E2A" w:rsidRPr="00574C1F">
        <w:rPr>
          <w:b/>
          <w:sz w:val="20"/>
          <w:szCs w:val="26"/>
        </w:rPr>
        <w:t xml:space="preserve"> </w:t>
      </w:r>
      <w:r w:rsidRPr="00574C1F">
        <w:rPr>
          <w:b/>
          <w:sz w:val="20"/>
          <w:szCs w:val="26"/>
        </w:rPr>
        <w:t>области</w:t>
      </w:r>
      <w:r w:rsidR="006A5E2A" w:rsidRPr="00574C1F">
        <w:rPr>
          <w:b/>
          <w:sz w:val="20"/>
          <w:szCs w:val="26"/>
        </w:rPr>
        <w:t xml:space="preserve"> </w:t>
      </w:r>
      <w:r w:rsidRPr="00574C1F">
        <w:rPr>
          <w:b/>
          <w:sz w:val="20"/>
          <w:szCs w:val="26"/>
        </w:rPr>
        <w:t>сельского</w:t>
      </w:r>
      <w:r w:rsidR="006A5E2A" w:rsidRPr="00574C1F">
        <w:rPr>
          <w:b/>
          <w:sz w:val="20"/>
          <w:szCs w:val="26"/>
        </w:rPr>
        <w:t xml:space="preserve"> </w:t>
      </w:r>
      <w:r w:rsidRPr="00574C1F">
        <w:rPr>
          <w:b/>
          <w:sz w:val="20"/>
          <w:szCs w:val="26"/>
        </w:rPr>
        <w:t>хозяйства</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065"/>
        <w:gridCol w:w="1985"/>
        <w:gridCol w:w="3696"/>
      </w:tblGrid>
      <w:tr w:rsidR="007308F4" w:rsidRPr="00574C1F" w:rsidTr="00C852D7">
        <w:trPr>
          <w:tblHeader/>
          <w:jc w:val="center"/>
        </w:trPr>
        <w:tc>
          <w:tcPr>
            <w:tcW w:w="633" w:type="dxa"/>
            <w:shd w:val="clear" w:color="auto" w:fill="auto"/>
            <w:vAlign w:val="center"/>
          </w:tcPr>
          <w:p w:rsidR="007308F4" w:rsidRPr="00574C1F" w:rsidRDefault="007308F4" w:rsidP="00574C1F">
            <w:pPr>
              <w:jc w:val="center"/>
              <w:rPr>
                <w:b/>
                <w:sz w:val="20"/>
                <w:szCs w:val="20"/>
              </w:rPr>
            </w:pPr>
          </w:p>
        </w:tc>
        <w:tc>
          <w:tcPr>
            <w:tcW w:w="3065" w:type="dxa"/>
            <w:shd w:val="clear" w:color="auto" w:fill="auto"/>
            <w:vAlign w:val="center"/>
          </w:tcPr>
          <w:p w:rsidR="007308F4" w:rsidRPr="00574C1F" w:rsidRDefault="007308F4" w:rsidP="00574C1F">
            <w:pPr>
              <w:jc w:val="center"/>
              <w:rPr>
                <w:b/>
                <w:sz w:val="20"/>
                <w:szCs w:val="20"/>
              </w:rPr>
            </w:pPr>
            <w:r w:rsidRPr="00574C1F">
              <w:rPr>
                <w:b/>
                <w:sz w:val="20"/>
                <w:szCs w:val="20"/>
              </w:rPr>
              <w:t>Наименование</w:t>
            </w:r>
            <w:r w:rsidR="006A5E2A" w:rsidRPr="00574C1F">
              <w:rPr>
                <w:b/>
                <w:sz w:val="20"/>
                <w:szCs w:val="20"/>
              </w:rPr>
              <w:t xml:space="preserve"> </w:t>
            </w:r>
            <w:r w:rsidR="00713A78" w:rsidRPr="00574C1F">
              <w:rPr>
                <w:b/>
                <w:sz w:val="20"/>
                <w:szCs w:val="20"/>
              </w:rPr>
              <w:t>организации</w:t>
            </w:r>
          </w:p>
        </w:tc>
        <w:tc>
          <w:tcPr>
            <w:tcW w:w="1985" w:type="dxa"/>
            <w:shd w:val="clear" w:color="auto" w:fill="auto"/>
            <w:vAlign w:val="center"/>
          </w:tcPr>
          <w:p w:rsidR="007308F4" w:rsidRPr="00574C1F" w:rsidRDefault="007308F4" w:rsidP="00574C1F">
            <w:pPr>
              <w:jc w:val="center"/>
              <w:rPr>
                <w:b/>
                <w:sz w:val="20"/>
                <w:szCs w:val="20"/>
              </w:rPr>
            </w:pPr>
            <w:r w:rsidRPr="00574C1F">
              <w:rPr>
                <w:b/>
                <w:sz w:val="20"/>
                <w:szCs w:val="20"/>
              </w:rPr>
              <w:t>местоположение</w:t>
            </w:r>
          </w:p>
        </w:tc>
        <w:tc>
          <w:tcPr>
            <w:tcW w:w="3696" w:type="dxa"/>
            <w:shd w:val="clear" w:color="auto" w:fill="auto"/>
            <w:vAlign w:val="center"/>
          </w:tcPr>
          <w:p w:rsidR="007308F4" w:rsidRPr="00574C1F" w:rsidRDefault="007308F4" w:rsidP="00574C1F">
            <w:pPr>
              <w:jc w:val="center"/>
              <w:rPr>
                <w:b/>
                <w:sz w:val="20"/>
                <w:szCs w:val="20"/>
              </w:rPr>
            </w:pPr>
            <w:r w:rsidRPr="00574C1F">
              <w:rPr>
                <w:b/>
                <w:sz w:val="20"/>
                <w:szCs w:val="20"/>
              </w:rPr>
              <w:t>вид</w:t>
            </w:r>
            <w:r w:rsidR="006A5E2A" w:rsidRPr="00574C1F">
              <w:rPr>
                <w:b/>
                <w:sz w:val="20"/>
                <w:szCs w:val="20"/>
              </w:rPr>
              <w:t xml:space="preserve"> </w:t>
            </w:r>
            <w:r w:rsidRPr="00574C1F">
              <w:rPr>
                <w:b/>
                <w:sz w:val="20"/>
                <w:szCs w:val="20"/>
              </w:rPr>
              <w:t>деятельности</w:t>
            </w:r>
          </w:p>
        </w:tc>
      </w:tr>
      <w:tr w:rsidR="0054044A" w:rsidRPr="00574C1F" w:rsidTr="00C852D7">
        <w:trPr>
          <w:jc w:val="center"/>
        </w:trPr>
        <w:tc>
          <w:tcPr>
            <w:tcW w:w="633" w:type="dxa"/>
            <w:shd w:val="clear" w:color="auto" w:fill="auto"/>
            <w:vAlign w:val="center"/>
          </w:tcPr>
          <w:p w:rsidR="0054044A" w:rsidRPr="00574C1F" w:rsidRDefault="0054044A" w:rsidP="00574C1F">
            <w:pPr>
              <w:pStyle w:val="af4"/>
              <w:numPr>
                <w:ilvl w:val="0"/>
                <w:numId w:val="38"/>
              </w:numPr>
              <w:ind w:left="0" w:firstLine="0"/>
              <w:jc w:val="center"/>
              <w:rPr>
                <w:b/>
                <w:sz w:val="20"/>
                <w:szCs w:val="20"/>
              </w:rPr>
            </w:pPr>
          </w:p>
        </w:tc>
        <w:tc>
          <w:tcPr>
            <w:tcW w:w="3065" w:type="dxa"/>
            <w:shd w:val="clear" w:color="auto" w:fill="auto"/>
            <w:vAlign w:val="center"/>
          </w:tcPr>
          <w:p w:rsidR="0054044A" w:rsidRPr="00574C1F" w:rsidRDefault="00C9161C" w:rsidP="00574C1F">
            <w:pPr>
              <w:jc w:val="center"/>
              <w:rPr>
                <w:sz w:val="20"/>
                <w:szCs w:val="20"/>
              </w:rPr>
            </w:pPr>
            <w:hyperlink r:id="rId102" w:history="1">
              <w:r w:rsidR="0054044A" w:rsidRPr="00574C1F">
                <w:rPr>
                  <w:rStyle w:val="af0"/>
                  <w:color w:val="auto"/>
                  <w:sz w:val="20"/>
                  <w:szCs w:val="20"/>
                  <w:u w:val="none"/>
                </w:rPr>
                <w:t>Гелимов</w:t>
              </w:r>
              <w:r w:rsidR="006A5E2A" w:rsidRPr="00574C1F">
                <w:rPr>
                  <w:rStyle w:val="af0"/>
                  <w:color w:val="auto"/>
                  <w:sz w:val="20"/>
                  <w:szCs w:val="20"/>
                  <w:u w:val="none"/>
                </w:rPr>
                <w:t xml:space="preserve"> </w:t>
              </w:r>
              <w:r w:rsidR="0054044A" w:rsidRPr="00574C1F">
                <w:rPr>
                  <w:rStyle w:val="af0"/>
                  <w:color w:val="auto"/>
                  <w:sz w:val="20"/>
                  <w:szCs w:val="20"/>
                  <w:u w:val="none"/>
                </w:rPr>
                <w:t>Маденяд</w:t>
              </w:r>
              <w:r w:rsidR="006A5E2A" w:rsidRPr="00574C1F">
                <w:rPr>
                  <w:rStyle w:val="af0"/>
                  <w:color w:val="auto"/>
                  <w:sz w:val="20"/>
                  <w:szCs w:val="20"/>
                  <w:u w:val="none"/>
                </w:rPr>
                <w:t xml:space="preserve"> </w:t>
              </w:r>
              <w:r w:rsidR="0054044A" w:rsidRPr="00574C1F">
                <w:rPr>
                  <w:rStyle w:val="af0"/>
                  <w:color w:val="auto"/>
                  <w:sz w:val="20"/>
                  <w:szCs w:val="20"/>
                  <w:u w:val="none"/>
                </w:rPr>
                <w:t>Шамратович</w:t>
              </w:r>
              <w:r w:rsidR="006A5E2A" w:rsidRPr="00574C1F">
                <w:rPr>
                  <w:rStyle w:val="af0"/>
                  <w:color w:val="auto"/>
                  <w:sz w:val="20"/>
                  <w:szCs w:val="20"/>
                  <w:u w:val="none"/>
                </w:rPr>
                <w:t xml:space="preserve"> </w:t>
              </w:r>
            </w:hyperlink>
          </w:p>
        </w:tc>
        <w:tc>
          <w:tcPr>
            <w:tcW w:w="1985" w:type="dxa"/>
            <w:shd w:val="clear" w:color="auto" w:fill="auto"/>
            <w:vAlign w:val="center"/>
          </w:tcPr>
          <w:p w:rsidR="0054044A" w:rsidRPr="00574C1F" w:rsidRDefault="0054044A"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54044A" w:rsidRPr="00574C1F" w:rsidRDefault="0054044A"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54044A" w:rsidRPr="00574C1F" w:rsidTr="00C852D7">
        <w:trPr>
          <w:jc w:val="center"/>
        </w:trPr>
        <w:tc>
          <w:tcPr>
            <w:tcW w:w="633" w:type="dxa"/>
            <w:shd w:val="clear" w:color="auto" w:fill="auto"/>
            <w:vAlign w:val="center"/>
          </w:tcPr>
          <w:p w:rsidR="0054044A" w:rsidRPr="00574C1F" w:rsidRDefault="0054044A" w:rsidP="00574C1F">
            <w:pPr>
              <w:pStyle w:val="af4"/>
              <w:numPr>
                <w:ilvl w:val="0"/>
                <w:numId w:val="38"/>
              </w:numPr>
              <w:ind w:left="0" w:firstLine="0"/>
              <w:jc w:val="center"/>
              <w:rPr>
                <w:b/>
                <w:sz w:val="20"/>
                <w:szCs w:val="20"/>
              </w:rPr>
            </w:pPr>
          </w:p>
        </w:tc>
        <w:tc>
          <w:tcPr>
            <w:tcW w:w="3065" w:type="dxa"/>
            <w:shd w:val="clear" w:color="auto" w:fill="auto"/>
            <w:vAlign w:val="center"/>
          </w:tcPr>
          <w:p w:rsidR="0054044A" w:rsidRPr="00574C1F" w:rsidRDefault="00C9161C" w:rsidP="00574C1F">
            <w:pPr>
              <w:jc w:val="center"/>
              <w:rPr>
                <w:sz w:val="20"/>
                <w:szCs w:val="20"/>
              </w:rPr>
            </w:pPr>
            <w:hyperlink r:id="rId103" w:history="1">
              <w:r w:rsidR="0054044A" w:rsidRPr="00574C1F">
                <w:rPr>
                  <w:rStyle w:val="af0"/>
                  <w:color w:val="auto"/>
                  <w:sz w:val="20"/>
                  <w:szCs w:val="20"/>
                  <w:u w:val="none"/>
                </w:rPr>
                <w:t>Гелимов</w:t>
              </w:r>
              <w:r w:rsidR="006A5E2A" w:rsidRPr="00574C1F">
                <w:rPr>
                  <w:rStyle w:val="af0"/>
                  <w:color w:val="auto"/>
                  <w:sz w:val="20"/>
                  <w:szCs w:val="20"/>
                  <w:u w:val="none"/>
                </w:rPr>
                <w:t xml:space="preserve"> </w:t>
              </w:r>
              <w:r w:rsidR="0054044A" w:rsidRPr="00574C1F">
                <w:rPr>
                  <w:rStyle w:val="af0"/>
                  <w:color w:val="auto"/>
                  <w:sz w:val="20"/>
                  <w:szCs w:val="20"/>
                  <w:u w:val="none"/>
                </w:rPr>
                <w:t>Эльдар</w:t>
              </w:r>
              <w:r w:rsidR="006A5E2A" w:rsidRPr="00574C1F">
                <w:rPr>
                  <w:rStyle w:val="af0"/>
                  <w:color w:val="auto"/>
                  <w:sz w:val="20"/>
                  <w:szCs w:val="20"/>
                  <w:u w:val="none"/>
                </w:rPr>
                <w:t xml:space="preserve"> </w:t>
              </w:r>
              <w:r w:rsidR="0054044A" w:rsidRPr="00574C1F">
                <w:rPr>
                  <w:rStyle w:val="af0"/>
                  <w:color w:val="auto"/>
                  <w:sz w:val="20"/>
                  <w:szCs w:val="20"/>
                  <w:u w:val="none"/>
                </w:rPr>
                <w:t>Маденядович</w:t>
              </w:r>
              <w:r w:rsidR="006A5E2A" w:rsidRPr="00574C1F">
                <w:rPr>
                  <w:rStyle w:val="af0"/>
                  <w:color w:val="auto"/>
                  <w:sz w:val="20"/>
                  <w:szCs w:val="20"/>
                  <w:u w:val="none"/>
                </w:rPr>
                <w:t xml:space="preserve"> </w:t>
              </w:r>
            </w:hyperlink>
          </w:p>
        </w:tc>
        <w:tc>
          <w:tcPr>
            <w:tcW w:w="1985" w:type="dxa"/>
            <w:shd w:val="clear" w:color="auto" w:fill="auto"/>
            <w:vAlign w:val="center"/>
          </w:tcPr>
          <w:p w:rsidR="0054044A" w:rsidRPr="00574C1F" w:rsidRDefault="0054044A"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54044A" w:rsidRPr="00574C1F" w:rsidRDefault="0054044A"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54044A" w:rsidRPr="00574C1F" w:rsidTr="00C852D7">
        <w:trPr>
          <w:jc w:val="center"/>
        </w:trPr>
        <w:tc>
          <w:tcPr>
            <w:tcW w:w="633" w:type="dxa"/>
            <w:shd w:val="clear" w:color="auto" w:fill="auto"/>
            <w:vAlign w:val="center"/>
          </w:tcPr>
          <w:p w:rsidR="0054044A" w:rsidRPr="00574C1F" w:rsidRDefault="0054044A" w:rsidP="00574C1F">
            <w:pPr>
              <w:pStyle w:val="af4"/>
              <w:numPr>
                <w:ilvl w:val="0"/>
                <w:numId w:val="38"/>
              </w:numPr>
              <w:ind w:left="0" w:firstLine="0"/>
              <w:jc w:val="center"/>
              <w:rPr>
                <w:b/>
                <w:sz w:val="20"/>
                <w:szCs w:val="20"/>
              </w:rPr>
            </w:pPr>
          </w:p>
        </w:tc>
        <w:tc>
          <w:tcPr>
            <w:tcW w:w="3065" w:type="dxa"/>
            <w:shd w:val="clear" w:color="auto" w:fill="auto"/>
            <w:vAlign w:val="center"/>
          </w:tcPr>
          <w:p w:rsidR="0054044A" w:rsidRPr="00574C1F" w:rsidRDefault="00584CAD" w:rsidP="00574C1F">
            <w:pPr>
              <w:jc w:val="center"/>
              <w:rPr>
                <w:sz w:val="20"/>
                <w:szCs w:val="20"/>
              </w:rPr>
            </w:pPr>
            <w:r w:rsidRPr="00574C1F">
              <w:rPr>
                <w:sz w:val="20"/>
                <w:szCs w:val="20"/>
              </w:rPr>
              <w:t>Аверьянов</w:t>
            </w:r>
            <w:r w:rsidR="006A5E2A" w:rsidRPr="00574C1F">
              <w:rPr>
                <w:sz w:val="20"/>
                <w:szCs w:val="20"/>
              </w:rPr>
              <w:t xml:space="preserve"> </w:t>
            </w:r>
            <w:r w:rsidR="007C3D31" w:rsidRPr="00574C1F">
              <w:rPr>
                <w:sz w:val="20"/>
                <w:szCs w:val="20"/>
              </w:rPr>
              <w:t>Павел</w:t>
            </w:r>
            <w:r w:rsidR="006A5E2A" w:rsidRPr="00574C1F">
              <w:rPr>
                <w:sz w:val="20"/>
                <w:szCs w:val="20"/>
              </w:rPr>
              <w:t xml:space="preserve"> </w:t>
            </w:r>
            <w:r w:rsidR="007C3D31" w:rsidRPr="00574C1F">
              <w:rPr>
                <w:sz w:val="20"/>
                <w:szCs w:val="20"/>
              </w:rPr>
              <w:t>Федорович</w:t>
            </w:r>
          </w:p>
        </w:tc>
        <w:tc>
          <w:tcPr>
            <w:tcW w:w="1985" w:type="dxa"/>
            <w:shd w:val="clear" w:color="auto" w:fill="auto"/>
            <w:vAlign w:val="center"/>
          </w:tcPr>
          <w:p w:rsidR="0054044A" w:rsidRPr="00574C1F" w:rsidRDefault="007C3D31"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54044A" w:rsidRPr="00574C1F" w:rsidRDefault="007C3D31" w:rsidP="00574C1F">
            <w:pPr>
              <w:jc w:val="center"/>
              <w:rPr>
                <w:sz w:val="20"/>
                <w:szCs w:val="20"/>
              </w:rPr>
            </w:pPr>
            <w:r w:rsidRPr="00574C1F">
              <w:rPr>
                <w:sz w:val="20"/>
                <w:szCs w:val="20"/>
              </w:rPr>
              <w:t>Овощеводство</w:t>
            </w:r>
          </w:p>
        </w:tc>
      </w:tr>
      <w:tr w:rsidR="007C3D31" w:rsidRPr="00574C1F" w:rsidTr="00C852D7">
        <w:trPr>
          <w:jc w:val="center"/>
        </w:trPr>
        <w:tc>
          <w:tcPr>
            <w:tcW w:w="633" w:type="dxa"/>
            <w:shd w:val="clear" w:color="auto" w:fill="auto"/>
            <w:vAlign w:val="center"/>
          </w:tcPr>
          <w:p w:rsidR="007C3D31" w:rsidRPr="00574C1F" w:rsidRDefault="007C3D31" w:rsidP="00574C1F">
            <w:pPr>
              <w:pStyle w:val="af4"/>
              <w:numPr>
                <w:ilvl w:val="0"/>
                <w:numId w:val="38"/>
              </w:numPr>
              <w:ind w:left="0" w:firstLine="0"/>
              <w:jc w:val="center"/>
              <w:rPr>
                <w:b/>
                <w:sz w:val="20"/>
                <w:szCs w:val="20"/>
              </w:rPr>
            </w:pPr>
          </w:p>
        </w:tc>
        <w:tc>
          <w:tcPr>
            <w:tcW w:w="3065" w:type="dxa"/>
            <w:shd w:val="clear" w:color="auto" w:fill="auto"/>
            <w:vAlign w:val="center"/>
          </w:tcPr>
          <w:p w:rsidR="007C3D31" w:rsidRPr="00574C1F" w:rsidRDefault="007C3D31" w:rsidP="00574C1F">
            <w:pPr>
              <w:jc w:val="center"/>
              <w:rPr>
                <w:sz w:val="20"/>
                <w:szCs w:val="20"/>
              </w:rPr>
            </w:pPr>
            <w:r w:rsidRPr="00574C1F">
              <w:rPr>
                <w:sz w:val="20"/>
                <w:szCs w:val="20"/>
              </w:rPr>
              <w:t>Чиркин</w:t>
            </w:r>
            <w:r w:rsidR="006A5E2A" w:rsidRPr="00574C1F">
              <w:rPr>
                <w:sz w:val="20"/>
                <w:szCs w:val="20"/>
              </w:rPr>
              <w:t xml:space="preserve"> </w:t>
            </w:r>
            <w:r w:rsidRPr="00574C1F">
              <w:rPr>
                <w:sz w:val="20"/>
                <w:szCs w:val="20"/>
              </w:rPr>
              <w:t>Сергей</w:t>
            </w:r>
            <w:r w:rsidR="006A5E2A" w:rsidRPr="00574C1F">
              <w:rPr>
                <w:sz w:val="20"/>
                <w:szCs w:val="20"/>
              </w:rPr>
              <w:t xml:space="preserve"> </w:t>
            </w:r>
            <w:r w:rsidRPr="00574C1F">
              <w:rPr>
                <w:sz w:val="20"/>
                <w:szCs w:val="20"/>
              </w:rPr>
              <w:t>Владимирович</w:t>
            </w:r>
          </w:p>
        </w:tc>
        <w:tc>
          <w:tcPr>
            <w:tcW w:w="1985" w:type="dxa"/>
            <w:shd w:val="clear" w:color="auto" w:fill="auto"/>
            <w:vAlign w:val="center"/>
          </w:tcPr>
          <w:p w:rsidR="007C3D31" w:rsidRPr="00574C1F" w:rsidRDefault="007C3D31"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7C3D31" w:rsidRPr="00574C1F" w:rsidRDefault="007C3D31"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8312FF" w:rsidP="00574C1F">
            <w:pPr>
              <w:jc w:val="center"/>
              <w:rPr>
                <w:sz w:val="20"/>
                <w:szCs w:val="20"/>
              </w:rPr>
            </w:pPr>
            <w:r w:rsidRPr="00574C1F">
              <w:rPr>
                <w:sz w:val="20"/>
                <w:szCs w:val="20"/>
              </w:rPr>
              <w:t>Коваль</w:t>
            </w:r>
            <w:r w:rsidR="006A5E2A" w:rsidRPr="00574C1F">
              <w:rPr>
                <w:sz w:val="20"/>
                <w:szCs w:val="20"/>
              </w:rPr>
              <w:t xml:space="preserve"> </w:t>
            </w:r>
            <w:r w:rsidRPr="00574C1F">
              <w:rPr>
                <w:sz w:val="20"/>
                <w:szCs w:val="20"/>
              </w:rPr>
              <w:t>Андрей</w:t>
            </w:r>
            <w:r w:rsidR="006A5E2A" w:rsidRPr="00574C1F">
              <w:rPr>
                <w:sz w:val="20"/>
                <w:szCs w:val="20"/>
              </w:rPr>
              <w:t xml:space="preserve"> </w:t>
            </w:r>
            <w:r w:rsidRPr="00574C1F">
              <w:rPr>
                <w:sz w:val="20"/>
                <w:szCs w:val="20"/>
              </w:rPr>
              <w:t>Вячеславович</w:t>
            </w:r>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04" w:history="1">
              <w:r w:rsidR="008312FF" w:rsidRPr="00574C1F">
                <w:rPr>
                  <w:rStyle w:val="af0"/>
                  <w:color w:val="auto"/>
                  <w:sz w:val="20"/>
                  <w:szCs w:val="20"/>
                  <w:u w:val="none"/>
                </w:rPr>
                <w:t>Аминов</w:t>
              </w:r>
              <w:r w:rsidR="006A5E2A" w:rsidRPr="00574C1F">
                <w:rPr>
                  <w:rStyle w:val="af0"/>
                  <w:color w:val="auto"/>
                  <w:sz w:val="20"/>
                  <w:szCs w:val="20"/>
                  <w:u w:val="none"/>
                </w:rPr>
                <w:t xml:space="preserve"> </w:t>
              </w:r>
              <w:r w:rsidR="008312FF" w:rsidRPr="00574C1F">
                <w:rPr>
                  <w:rStyle w:val="af0"/>
                  <w:color w:val="auto"/>
                  <w:sz w:val="20"/>
                  <w:szCs w:val="20"/>
                  <w:u w:val="none"/>
                </w:rPr>
                <w:t>Адульсултан</w:t>
              </w:r>
              <w:r w:rsidR="006A5E2A" w:rsidRPr="00574C1F">
                <w:rPr>
                  <w:rStyle w:val="af0"/>
                  <w:color w:val="auto"/>
                  <w:sz w:val="20"/>
                  <w:szCs w:val="20"/>
                  <w:u w:val="none"/>
                </w:rPr>
                <w:t xml:space="preserve"> </w:t>
              </w:r>
              <w:r w:rsidR="008312FF" w:rsidRPr="00574C1F">
                <w:rPr>
                  <w:rStyle w:val="af0"/>
                  <w:color w:val="auto"/>
                  <w:sz w:val="20"/>
                  <w:szCs w:val="20"/>
                  <w:u w:val="none"/>
                </w:rPr>
                <w:t>Амарканович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Растениеводство</w:t>
            </w:r>
            <w:r w:rsidR="006A5E2A" w:rsidRPr="00574C1F">
              <w:rPr>
                <w:sz w:val="20"/>
                <w:szCs w:val="20"/>
              </w:rPr>
              <w:t xml:space="preserve"> </w:t>
            </w:r>
            <w:r w:rsidRPr="00574C1F">
              <w:rPr>
                <w:sz w:val="20"/>
                <w:szCs w:val="20"/>
              </w:rPr>
              <w:t>в</w:t>
            </w:r>
            <w:r w:rsidR="006A5E2A" w:rsidRPr="00574C1F">
              <w:rPr>
                <w:sz w:val="20"/>
                <w:szCs w:val="20"/>
              </w:rPr>
              <w:t xml:space="preserve"> </w:t>
            </w:r>
            <w:r w:rsidRPr="00574C1F">
              <w:rPr>
                <w:sz w:val="20"/>
                <w:szCs w:val="20"/>
              </w:rPr>
              <w:t>сочетании</w:t>
            </w:r>
            <w:r w:rsidR="006A5E2A" w:rsidRPr="00574C1F">
              <w:rPr>
                <w:sz w:val="20"/>
                <w:szCs w:val="20"/>
              </w:rPr>
              <w:t xml:space="preserve"> </w:t>
            </w:r>
            <w:r w:rsidRPr="00574C1F">
              <w:rPr>
                <w:sz w:val="20"/>
                <w:szCs w:val="20"/>
              </w:rPr>
              <w:t>с</w:t>
            </w:r>
            <w:r w:rsidR="006A5E2A" w:rsidRPr="00574C1F">
              <w:rPr>
                <w:sz w:val="20"/>
                <w:szCs w:val="20"/>
              </w:rPr>
              <w:t xml:space="preserve"> </w:t>
            </w:r>
            <w:r w:rsidRPr="00574C1F">
              <w:rPr>
                <w:sz w:val="20"/>
                <w:szCs w:val="20"/>
              </w:rPr>
              <w:t>животноводством</w:t>
            </w:r>
            <w:r w:rsidR="006A5E2A" w:rsidRPr="00574C1F">
              <w:rPr>
                <w:sz w:val="20"/>
                <w:szCs w:val="20"/>
              </w:rPr>
              <w:t xml:space="preserve"> </w:t>
            </w:r>
            <w:r w:rsidRPr="00574C1F">
              <w:rPr>
                <w:sz w:val="20"/>
                <w:szCs w:val="20"/>
              </w:rPr>
              <w:t>(смешанное</w:t>
            </w:r>
            <w:r w:rsidR="006A5E2A" w:rsidRPr="00574C1F">
              <w:rPr>
                <w:sz w:val="20"/>
                <w:szCs w:val="20"/>
              </w:rPr>
              <w:t xml:space="preserve"> </w:t>
            </w:r>
            <w:r w:rsidRPr="00574C1F">
              <w:rPr>
                <w:sz w:val="20"/>
                <w:szCs w:val="20"/>
              </w:rPr>
              <w:t>сельское</w:t>
            </w:r>
            <w:r w:rsidR="006A5E2A" w:rsidRPr="00574C1F">
              <w:rPr>
                <w:sz w:val="20"/>
                <w:szCs w:val="20"/>
              </w:rPr>
              <w:t xml:space="preserve"> </w:t>
            </w:r>
            <w:r w:rsidRPr="00574C1F">
              <w:rPr>
                <w:sz w:val="20"/>
                <w:szCs w:val="20"/>
              </w:rPr>
              <w:t>хозяйство)</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8312FF" w:rsidP="00574C1F">
            <w:pPr>
              <w:jc w:val="center"/>
              <w:rPr>
                <w:sz w:val="20"/>
                <w:szCs w:val="20"/>
              </w:rPr>
            </w:pPr>
            <w:r w:rsidRPr="00574C1F">
              <w:rPr>
                <w:sz w:val="20"/>
                <w:szCs w:val="20"/>
              </w:rPr>
              <w:t>ООО</w:t>
            </w:r>
            <w:r w:rsidR="006A5E2A" w:rsidRPr="00574C1F">
              <w:rPr>
                <w:sz w:val="20"/>
                <w:szCs w:val="20"/>
              </w:rPr>
              <w:t xml:space="preserve"> </w:t>
            </w:r>
            <w:r w:rsidRPr="00574C1F">
              <w:rPr>
                <w:sz w:val="20"/>
                <w:szCs w:val="20"/>
              </w:rPr>
              <w:t>«Северяне»</w:t>
            </w:r>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однолетних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8312FF" w:rsidP="00574C1F">
            <w:pPr>
              <w:jc w:val="center"/>
              <w:rPr>
                <w:sz w:val="20"/>
                <w:szCs w:val="20"/>
              </w:rPr>
            </w:pPr>
            <w:r w:rsidRPr="00574C1F">
              <w:rPr>
                <w:sz w:val="20"/>
                <w:szCs w:val="20"/>
              </w:rPr>
              <w:t>Гапонов</w:t>
            </w:r>
            <w:r w:rsidR="006A5E2A" w:rsidRPr="00574C1F">
              <w:rPr>
                <w:sz w:val="20"/>
                <w:szCs w:val="20"/>
              </w:rPr>
              <w:t xml:space="preserve"> </w:t>
            </w:r>
            <w:r w:rsidRPr="00574C1F">
              <w:rPr>
                <w:sz w:val="20"/>
                <w:szCs w:val="20"/>
              </w:rPr>
              <w:t>Дмитрий</w:t>
            </w:r>
            <w:r w:rsidR="006A5E2A" w:rsidRPr="00574C1F">
              <w:rPr>
                <w:sz w:val="20"/>
                <w:szCs w:val="20"/>
              </w:rPr>
              <w:t xml:space="preserve"> </w:t>
            </w:r>
            <w:r w:rsidRPr="00574C1F">
              <w:rPr>
                <w:sz w:val="20"/>
                <w:szCs w:val="20"/>
              </w:rPr>
              <w:t>Владимирович</w:t>
            </w:r>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прочих</w:t>
            </w:r>
            <w:r w:rsidR="006A5E2A" w:rsidRPr="00574C1F">
              <w:rPr>
                <w:sz w:val="20"/>
                <w:szCs w:val="20"/>
              </w:rPr>
              <w:t xml:space="preserve"> </w:t>
            </w:r>
            <w:r w:rsidRPr="00574C1F">
              <w:rPr>
                <w:sz w:val="20"/>
                <w:szCs w:val="20"/>
              </w:rPr>
              <w:t>плодовых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ягодных</w:t>
            </w:r>
            <w:r w:rsidR="006A5E2A" w:rsidRPr="00574C1F">
              <w:rPr>
                <w:sz w:val="20"/>
                <w:szCs w:val="20"/>
              </w:rPr>
              <w:t xml:space="preserve"> </w:t>
            </w:r>
            <w:r w:rsidRPr="00574C1F">
              <w:rPr>
                <w:sz w:val="20"/>
                <w:szCs w:val="20"/>
              </w:rPr>
              <w:t>культур</w:t>
            </w:r>
            <w:r w:rsidR="006A5E2A" w:rsidRPr="00574C1F">
              <w:rPr>
                <w:sz w:val="20"/>
                <w:szCs w:val="20"/>
              </w:rPr>
              <w:t xml:space="preserve"> </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8312FF" w:rsidP="00574C1F">
            <w:pPr>
              <w:jc w:val="center"/>
              <w:rPr>
                <w:sz w:val="20"/>
                <w:szCs w:val="20"/>
              </w:rPr>
            </w:pPr>
            <w:r w:rsidRPr="00574C1F">
              <w:rPr>
                <w:sz w:val="20"/>
                <w:szCs w:val="20"/>
              </w:rPr>
              <w:t>Коломиец</w:t>
            </w:r>
            <w:r w:rsidR="006A5E2A" w:rsidRPr="00574C1F">
              <w:rPr>
                <w:sz w:val="20"/>
                <w:szCs w:val="20"/>
              </w:rPr>
              <w:t xml:space="preserve"> </w:t>
            </w:r>
            <w:r w:rsidRPr="00574C1F">
              <w:rPr>
                <w:sz w:val="20"/>
                <w:szCs w:val="20"/>
              </w:rPr>
              <w:t>Олег</w:t>
            </w:r>
            <w:r w:rsidR="006A5E2A" w:rsidRPr="00574C1F">
              <w:rPr>
                <w:sz w:val="20"/>
                <w:szCs w:val="20"/>
              </w:rPr>
              <w:t xml:space="preserve"> </w:t>
            </w:r>
            <w:r w:rsidRPr="00574C1F">
              <w:rPr>
                <w:sz w:val="20"/>
                <w:szCs w:val="20"/>
              </w:rPr>
              <w:t>Иванович</w:t>
            </w:r>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овощей</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8312FF" w:rsidP="00574C1F">
            <w:pPr>
              <w:jc w:val="center"/>
              <w:rPr>
                <w:sz w:val="20"/>
                <w:szCs w:val="20"/>
              </w:rPr>
            </w:pPr>
            <w:r w:rsidRPr="00574C1F">
              <w:rPr>
                <w:sz w:val="20"/>
                <w:szCs w:val="20"/>
              </w:rPr>
              <w:t>Гук</w:t>
            </w:r>
            <w:r w:rsidR="006A5E2A" w:rsidRPr="00574C1F">
              <w:rPr>
                <w:sz w:val="20"/>
                <w:szCs w:val="20"/>
              </w:rPr>
              <w:t xml:space="preserve"> </w:t>
            </w:r>
            <w:r w:rsidRPr="00574C1F">
              <w:rPr>
                <w:sz w:val="20"/>
                <w:szCs w:val="20"/>
              </w:rPr>
              <w:t>Михаил</w:t>
            </w:r>
            <w:r w:rsidR="006A5E2A" w:rsidRPr="00574C1F">
              <w:rPr>
                <w:sz w:val="20"/>
                <w:szCs w:val="20"/>
              </w:rPr>
              <w:t xml:space="preserve"> </w:t>
            </w:r>
            <w:r w:rsidRPr="00574C1F">
              <w:rPr>
                <w:sz w:val="20"/>
                <w:szCs w:val="20"/>
              </w:rPr>
              <w:t>Владимирович</w:t>
            </w:r>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Чкаловское</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853CA5" w:rsidP="00574C1F">
            <w:pPr>
              <w:jc w:val="center"/>
              <w:rPr>
                <w:sz w:val="20"/>
                <w:szCs w:val="20"/>
              </w:rPr>
            </w:pPr>
            <w:r w:rsidRPr="00574C1F">
              <w:rPr>
                <w:sz w:val="20"/>
                <w:szCs w:val="20"/>
              </w:rPr>
              <w:t>КФХ</w:t>
            </w:r>
            <w:r w:rsidR="006A5E2A" w:rsidRPr="00574C1F">
              <w:rPr>
                <w:sz w:val="20"/>
                <w:szCs w:val="20"/>
              </w:rPr>
              <w:t xml:space="preserve"> </w:t>
            </w:r>
            <w:r w:rsidRPr="00574C1F">
              <w:rPr>
                <w:sz w:val="20"/>
                <w:szCs w:val="20"/>
              </w:rPr>
              <w:t>«Ника»</w:t>
            </w:r>
          </w:p>
        </w:tc>
        <w:tc>
          <w:tcPr>
            <w:tcW w:w="1985" w:type="dxa"/>
            <w:shd w:val="clear" w:color="auto" w:fill="auto"/>
            <w:vAlign w:val="center"/>
          </w:tcPr>
          <w:p w:rsidR="008312FF" w:rsidRPr="00574C1F" w:rsidRDefault="00853CA5"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8312FF" w:rsidRPr="00574C1F" w:rsidRDefault="00853CA5"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культур,</w:t>
            </w:r>
            <w:r w:rsidR="006A5E2A" w:rsidRPr="00574C1F">
              <w:rPr>
                <w:sz w:val="20"/>
                <w:szCs w:val="20"/>
              </w:rPr>
              <w:t xml:space="preserve"> </w:t>
            </w:r>
            <w:r w:rsidRPr="00574C1F">
              <w:rPr>
                <w:sz w:val="20"/>
                <w:szCs w:val="20"/>
              </w:rPr>
              <w:t>подсолнечника</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8312FF" w:rsidP="00574C1F">
            <w:pPr>
              <w:jc w:val="center"/>
              <w:rPr>
                <w:sz w:val="20"/>
                <w:szCs w:val="20"/>
              </w:rPr>
            </w:pPr>
          </w:p>
        </w:tc>
        <w:tc>
          <w:tcPr>
            <w:tcW w:w="1985" w:type="dxa"/>
            <w:shd w:val="clear" w:color="auto" w:fill="auto"/>
            <w:vAlign w:val="center"/>
          </w:tcPr>
          <w:p w:rsidR="008312FF" w:rsidRPr="00574C1F" w:rsidRDefault="008312FF" w:rsidP="00574C1F">
            <w:pPr>
              <w:jc w:val="center"/>
              <w:rPr>
                <w:sz w:val="20"/>
                <w:szCs w:val="20"/>
              </w:rPr>
            </w:pPr>
          </w:p>
        </w:tc>
        <w:tc>
          <w:tcPr>
            <w:tcW w:w="3696" w:type="dxa"/>
            <w:shd w:val="clear" w:color="auto" w:fill="auto"/>
            <w:vAlign w:val="center"/>
          </w:tcPr>
          <w:p w:rsidR="008312FF" w:rsidRPr="00574C1F" w:rsidRDefault="008312FF" w:rsidP="00574C1F">
            <w:pPr>
              <w:jc w:val="center"/>
              <w:rPr>
                <w:sz w:val="20"/>
                <w:szCs w:val="20"/>
              </w:rPr>
            </w:pP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05" w:history="1">
              <w:r w:rsidR="008312FF" w:rsidRPr="00574C1F">
                <w:rPr>
                  <w:rStyle w:val="af0"/>
                  <w:color w:val="auto"/>
                  <w:sz w:val="20"/>
                  <w:szCs w:val="20"/>
                  <w:u w:val="none"/>
                </w:rPr>
                <w:t>Толкачев</w:t>
              </w:r>
              <w:r w:rsidR="006A5E2A" w:rsidRPr="00574C1F">
                <w:rPr>
                  <w:rStyle w:val="af0"/>
                  <w:color w:val="auto"/>
                  <w:sz w:val="20"/>
                  <w:szCs w:val="20"/>
                  <w:u w:val="none"/>
                </w:rPr>
                <w:t xml:space="preserve"> </w:t>
              </w:r>
              <w:r w:rsidR="008312FF" w:rsidRPr="00574C1F">
                <w:rPr>
                  <w:rStyle w:val="af0"/>
                  <w:color w:val="auto"/>
                  <w:sz w:val="20"/>
                  <w:szCs w:val="20"/>
                  <w:u w:val="none"/>
                </w:rPr>
                <w:t>Александр</w:t>
              </w:r>
              <w:r w:rsidR="006A5E2A" w:rsidRPr="00574C1F">
                <w:rPr>
                  <w:rStyle w:val="af0"/>
                  <w:color w:val="auto"/>
                  <w:sz w:val="20"/>
                  <w:szCs w:val="20"/>
                  <w:u w:val="none"/>
                </w:rPr>
                <w:t xml:space="preserve"> </w:t>
              </w:r>
              <w:r w:rsidR="008312FF" w:rsidRPr="00574C1F">
                <w:rPr>
                  <w:rStyle w:val="af0"/>
                  <w:color w:val="auto"/>
                  <w:sz w:val="20"/>
                  <w:szCs w:val="20"/>
                  <w:u w:val="none"/>
                </w:rPr>
                <w:t>Николаевич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плодовых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ягодных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06" w:history="1">
              <w:r w:rsidR="008312FF" w:rsidRPr="00574C1F">
                <w:rPr>
                  <w:rStyle w:val="af0"/>
                  <w:color w:val="auto"/>
                  <w:sz w:val="20"/>
                  <w:szCs w:val="20"/>
                  <w:u w:val="none"/>
                </w:rPr>
                <w:t>Амангалиев</w:t>
              </w:r>
              <w:r w:rsidR="006A5E2A" w:rsidRPr="00574C1F">
                <w:rPr>
                  <w:rStyle w:val="af0"/>
                  <w:color w:val="auto"/>
                  <w:sz w:val="20"/>
                  <w:szCs w:val="20"/>
                  <w:u w:val="none"/>
                </w:rPr>
                <w:t xml:space="preserve"> </w:t>
              </w:r>
              <w:r w:rsidR="008312FF" w:rsidRPr="00574C1F">
                <w:rPr>
                  <w:rStyle w:val="af0"/>
                  <w:color w:val="auto"/>
                  <w:sz w:val="20"/>
                  <w:szCs w:val="20"/>
                  <w:u w:val="none"/>
                </w:rPr>
                <w:t>Александр</w:t>
              </w:r>
              <w:r w:rsidR="006A5E2A" w:rsidRPr="00574C1F">
                <w:rPr>
                  <w:rStyle w:val="af0"/>
                  <w:color w:val="auto"/>
                  <w:sz w:val="20"/>
                  <w:szCs w:val="20"/>
                  <w:u w:val="none"/>
                </w:rPr>
                <w:t xml:space="preserve"> </w:t>
              </w:r>
              <w:r w:rsidR="008312FF" w:rsidRPr="00574C1F">
                <w:rPr>
                  <w:rStyle w:val="af0"/>
                  <w:color w:val="auto"/>
                  <w:sz w:val="20"/>
                  <w:szCs w:val="20"/>
                  <w:u w:val="none"/>
                </w:rPr>
                <w:t>Михайлович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07" w:history="1">
              <w:r w:rsidR="008312FF" w:rsidRPr="00574C1F">
                <w:rPr>
                  <w:rStyle w:val="af0"/>
                  <w:color w:val="auto"/>
                  <w:sz w:val="20"/>
                  <w:szCs w:val="20"/>
                  <w:u w:val="none"/>
                </w:rPr>
                <w:t>Сингербаев</w:t>
              </w:r>
              <w:r w:rsidR="006A5E2A" w:rsidRPr="00574C1F">
                <w:rPr>
                  <w:rStyle w:val="af0"/>
                  <w:color w:val="auto"/>
                  <w:sz w:val="20"/>
                  <w:szCs w:val="20"/>
                  <w:u w:val="none"/>
                </w:rPr>
                <w:t xml:space="preserve"> </w:t>
              </w:r>
              <w:r w:rsidR="008312FF" w:rsidRPr="00574C1F">
                <w:rPr>
                  <w:rStyle w:val="af0"/>
                  <w:color w:val="auto"/>
                  <w:sz w:val="20"/>
                  <w:szCs w:val="20"/>
                  <w:u w:val="none"/>
                </w:rPr>
                <w:t>Кажимрат</w:t>
              </w:r>
              <w:r w:rsidR="006A5E2A" w:rsidRPr="00574C1F">
                <w:rPr>
                  <w:rStyle w:val="af0"/>
                  <w:color w:val="auto"/>
                  <w:sz w:val="20"/>
                  <w:szCs w:val="20"/>
                  <w:u w:val="none"/>
                </w:rPr>
                <w:t xml:space="preserve"> </w:t>
              </w:r>
              <w:r w:rsidR="008312FF" w:rsidRPr="00574C1F">
                <w:rPr>
                  <w:rStyle w:val="af0"/>
                  <w:color w:val="auto"/>
                  <w:sz w:val="20"/>
                  <w:szCs w:val="20"/>
                  <w:u w:val="none"/>
                </w:rPr>
                <w:t>Кажадырович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08" w:history="1">
              <w:r w:rsidR="008312FF" w:rsidRPr="00574C1F">
                <w:rPr>
                  <w:rStyle w:val="af0"/>
                  <w:color w:val="auto"/>
                  <w:sz w:val="20"/>
                  <w:szCs w:val="20"/>
                  <w:u w:val="none"/>
                </w:rPr>
                <w:t>Сариев</w:t>
              </w:r>
              <w:r w:rsidR="006A5E2A" w:rsidRPr="00574C1F">
                <w:rPr>
                  <w:rStyle w:val="af0"/>
                  <w:color w:val="auto"/>
                  <w:sz w:val="20"/>
                  <w:szCs w:val="20"/>
                  <w:u w:val="none"/>
                </w:rPr>
                <w:t xml:space="preserve"> </w:t>
              </w:r>
              <w:r w:rsidR="008312FF" w:rsidRPr="00574C1F">
                <w:rPr>
                  <w:rStyle w:val="af0"/>
                  <w:color w:val="auto"/>
                  <w:sz w:val="20"/>
                  <w:szCs w:val="20"/>
                  <w:u w:val="none"/>
                </w:rPr>
                <w:t>Баймухамбет</w:t>
              </w:r>
              <w:r w:rsidR="006A5E2A" w:rsidRPr="00574C1F">
                <w:rPr>
                  <w:rStyle w:val="af0"/>
                  <w:color w:val="auto"/>
                  <w:sz w:val="20"/>
                  <w:szCs w:val="20"/>
                  <w:u w:val="none"/>
                </w:rPr>
                <w:t xml:space="preserve"> </w:t>
              </w:r>
              <w:r w:rsidR="008312FF" w:rsidRPr="00574C1F">
                <w:rPr>
                  <w:rStyle w:val="af0"/>
                  <w:color w:val="auto"/>
                  <w:sz w:val="20"/>
                  <w:szCs w:val="20"/>
                  <w:u w:val="none"/>
                </w:rPr>
                <w:t>Каипович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09" w:history="1">
              <w:r w:rsidR="008312FF" w:rsidRPr="00574C1F">
                <w:rPr>
                  <w:rStyle w:val="af0"/>
                  <w:color w:val="auto"/>
                  <w:sz w:val="20"/>
                  <w:szCs w:val="20"/>
                  <w:u w:val="none"/>
                </w:rPr>
                <w:t>Утивалиев</w:t>
              </w:r>
              <w:r w:rsidR="006A5E2A" w:rsidRPr="00574C1F">
                <w:rPr>
                  <w:rStyle w:val="af0"/>
                  <w:color w:val="auto"/>
                  <w:sz w:val="20"/>
                  <w:szCs w:val="20"/>
                  <w:u w:val="none"/>
                </w:rPr>
                <w:t xml:space="preserve"> </w:t>
              </w:r>
              <w:r w:rsidR="008312FF" w:rsidRPr="00574C1F">
                <w:rPr>
                  <w:rStyle w:val="af0"/>
                  <w:color w:val="auto"/>
                  <w:sz w:val="20"/>
                  <w:szCs w:val="20"/>
                  <w:u w:val="none"/>
                </w:rPr>
                <w:t>Мурат</w:t>
              </w:r>
              <w:r w:rsidR="006A5E2A" w:rsidRPr="00574C1F">
                <w:rPr>
                  <w:rStyle w:val="af0"/>
                  <w:color w:val="auto"/>
                  <w:sz w:val="20"/>
                  <w:szCs w:val="20"/>
                  <w:u w:val="none"/>
                </w:rPr>
                <w:t xml:space="preserve"> </w:t>
              </w:r>
              <w:r w:rsidR="008312FF" w:rsidRPr="00574C1F">
                <w:rPr>
                  <w:rStyle w:val="af0"/>
                  <w:color w:val="auto"/>
                  <w:sz w:val="20"/>
                  <w:szCs w:val="20"/>
                  <w:u w:val="none"/>
                </w:rPr>
                <w:t>Алекбекович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Овощеводство</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10" w:history="1">
              <w:r w:rsidR="008312FF" w:rsidRPr="00574C1F">
                <w:rPr>
                  <w:rStyle w:val="af0"/>
                  <w:color w:val="auto"/>
                  <w:sz w:val="20"/>
                  <w:szCs w:val="20"/>
                  <w:u w:val="none"/>
                </w:rPr>
                <w:t>Испанов</w:t>
              </w:r>
              <w:r w:rsidR="006A5E2A" w:rsidRPr="00574C1F">
                <w:rPr>
                  <w:rStyle w:val="af0"/>
                  <w:color w:val="auto"/>
                  <w:sz w:val="20"/>
                  <w:szCs w:val="20"/>
                  <w:u w:val="none"/>
                </w:rPr>
                <w:t xml:space="preserve"> </w:t>
              </w:r>
              <w:r w:rsidR="008312FF" w:rsidRPr="00574C1F">
                <w:rPr>
                  <w:rStyle w:val="af0"/>
                  <w:color w:val="auto"/>
                  <w:sz w:val="20"/>
                  <w:szCs w:val="20"/>
                  <w:u w:val="none"/>
                </w:rPr>
                <w:t>Владимир</w:t>
              </w:r>
              <w:r w:rsidR="006A5E2A" w:rsidRPr="00574C1F">
                <w:rPr>
                  <w:rStyle w:val="af0"/>
                  <w:color w:val="auto"/>
                  <w:sz w:val="20"/>
                  <w:szCs w:val="20"/>
                  <w:u w:val="none"/>
                </w:rPr>
                <w:t xml:space="preserve"> </w:t>
              </w:r>
              <w:r w:rsidR="008312FF" w:rsidRPr="00574C1F">
                <w:rPr>
                  <w:rStyle w:val="af0"/>
                  <w:color w:val="auto"/>
                  <w:sz w:val="20"/>
                  <w:szCs w:val="20"/>
                  <w:u w:val="none"/>
                </w:rPr>
                <w:t>Кавнушович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Тарлыковка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11" w:history="1">
              <w:r w:rsidR="008312FF" w:rsidRPr="00574C1F">
                <w:rPr>
                  <w:rStyle w:val="af0"/>
                  <w:color w:val="auto"/>
                  <w:sz w:val="20"/>
                  <w:szCs w:val="20"/>
                  <w:u w:val="none"/>
                </w:rPr>
                <w:t>Красников</w:t>
              </w:r>
              <w:r w:rsidR="006A5E2A" w:rsidRPr="00574C1F">
                <w:rPr>
                  <w:rStyle w:val="af0"/>
                  <w:color w:val="auto"/>
                  <w:sz w:val="20"/>
                  <w:szCs w:val="20"/>
                  <w:u w:val="none"/>
                </w:rPr>
                <w:t xml:space="preserve"> </w:t>
              </w:r>
              <w:r w:rsidR="008312FF" w:rsidRPr="00574C1F">
                <w:rPr>
                  <w:rStyle w:val="af0"/>
                  <w:color w:val="auto"/>
                  <w:sz w:val="20"/>
                  <w:szCs w:val="20"/>
                  <w:u w:val="none"/>
                </w:rPr>
                <w:t>Дмитрий</w:t>
              </w:r>
              <w:r w:rsidR="006A5E2A" w:rsidRPr="00574C1F">
                <w:rPr>
                  <w:rStyle w:val="af0"/>
                  <w:color w:val="auto"/>
                  <w:sz w:val="20"/>
                  <w:szCs w:val="20"/>
                  <w:u w:val="none"/>
                </w:rPr>
                <w:t xml:space="preserve"> </w:t>
              </w:r>
              <w:r w:rsidR="008312FF" w:rsidRPr="00574C1F">
                <w:rPr>
                  <w:rStyle w:val="af0"/>
                  <w:color w:val="auto"/>
                  <w:sz w:val="20"/>
                  <w:szCs w:val="20"/>
                  <w:u w:val="none"/>
                </w:rPr>
                <w:t>Иванович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12" w:history="1">
              <w:r w:rsidR="008312FF" w:rsidRPr="00574C1F">
                <w:rPr>
                  <w:rStyle w:val="af0"/>
                  <w:color w:val="auto"/>
                  <w:sz w:val="20"/>
                  <w:szCs w:val="20"/>
                  <w:u w:val="none"/>
                </w:rPr>
                <w:t>Гончаров</w:t>
              </w:r>
              <w:r w:rsidR="006A5E2A" w:rsidRPr="00574C1F">
                <w:rPr>
                  <w:rStyle w:val="af0"/>
                  <w:color w:val="auto"/>
                  <w:sz w:val="20"/>
                  <w:szCs w:val="20"/>
                  <w:u w:val="none"/>
                </w:rPr>
                <w:t xml:space="preserve"> </w:t>
              </w:r>
              <w:r w:rsidR="008312FF" w:rsidRPr="00574C1F">
                <w:rPr>
                  <w:rStyle w:val="af0"/>
                  <w:color w:val="auto"/>
                  <w:sz w:val="20"/>
                  <w:szCs w:val="20"/>
                  <w:u w:val="none"/>
                </w:rPr>
                <w:t>Лев</w:t>
              </w:r>
              <w:r w:rsidR="006A5E2A" w:rsidRPr="00574C1F">
                <w:rPr>
                  <w:rStyle w:val="af0"/>
                  <w:color w:val="auto"/>
                  <w:sz w:val="20"/>
                  <w:szCs w:val="20"/>
                  <w:u w:val="none"/>
                </w:rPr>
                <w:t xml:space="preserve"> </w:t>
              </w:r>
              <w:r w:rsidR="008312FF" w:rsidRPr="00574C1F">
                <w:rPr>
                  <w:rStyle w:val="af0"/>
                  <w:color w:val="auto"/>
                  <w:sz w:val="20"/>
                  <w:szCs w:val="20"/>
                  <w:u w:val="none"/>
                </w:rPr>
                <w:t>Васильевич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Овощеводство</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13" w:history="1">
              <w:r w:rsidR="008312FF" w:rsidRPr="00574C1F">
                <w:rPr>
                  <w:rStyle w:val="af0"/>
                  <w:color w:val="auto"/>
                  <w:sz w:val="20"/>
                  <w:szCs w:val="20"/>
                  <w:u w:val="none"/>
                </w:rPr>
                <w:t>Каримова</w:t>
              </w:r>
              <w:r w:rsidR="006A5E2A" w:rsidRPr="00574C1F">
                <w:rPr>
                  <w:rStyle w:val="af0"/>
                  <w:color w:val="auto"/>
                  <w:sz w:val="20"/>
                  <w:szCs w:val="20"/>
                  <w:u w:val="none"/>
                </w:rPr>
                <w:t xml:space="preserve"> </w:t>
              </w:r>
              <w:r w:rsidR="008312FF" w:rsidRPr="00574C1F">
                <w:rPr>
                  <w:rStyle w:val="af0"/>
                  <w:color w:val="auto"/>
                  <w:sz w:val="20"/>
                  <w:szCs w:val="20"/>
                  <w:u w:val="none"/>
                </w:rPr>
                <w:t>Елена</w:t>
              </w:r>
              <w:r w:rsidR="006A5E2A" w:rsidRPr="00574C1F">
                <w:rPr>
                  <w:rStyle w:val="af0"/>
                  <w:color w:val="auto"/>
                  <w:sz w:val="20"/>
                  <w:szCs w:val="20"/>
                  <w:u w:val="none"/>
                </w:rPr>
                <w:t xml:space="preserve"> </w:t>
              </w:r>
              <w:r w:rsidR="008312FF" w:rsidRPr="00574C1F">
                <w:rPr>
                  <w:rStyle w:val="af0"/>
                  <w:color w:val="auto"/>
                  <w:sz w:val="20"/>
                  <w:szCs w:val="20"/>
                  <w:u w:val="none"/>
                </w:rPr>
                <w:t>Сафоловна</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Разведение</w:t>
            </w:r>
            <w:r w:rsidR="006A5E2A" w:rsidRPr="00574C1F">
              <w:rPr>
                <w:sz w:val="20"/>
                <w:szCs w:val="20"/>
              </w:rPr>
              <w:t xml:space="preserve"> </w:t>
            </w:r>
            <w:r w:rsidRPr="00574C1F">
              <w:rPr>
                <w:sz w:val="20"/>
                <w:szCs w:val="20"/>
              </w:rPr>
              <w:t>крупного</w:t>
            </w:r>
            <w:r w:rsidR="006A5E2A" w:rsidRPr="00574C1F">
              <w:rPr>
                <w:sz w:val="20"/>
                <w:szCs w:val="20"/>
              </w:rPr>
              <w:t xml:space="preserve"> </w:t>
            </w:r>
            <w:r w:rsidRPr="00574C1F">
              <w:rPr>
                <w:sz w:val="20"/>
                <w:szCs w:val="20"/>
              </w:rPr>
              <w:t>рогатого</w:t>
            </w:r>
            <w:r w:rsidR="006A5E2A" w:rsidRPr="00574C1F">
              <w:rPr>
                <w:sz w:val="20"/>
                <w:szCs w:val="20"/>
              </w:rPr>
              <w:t xml:space="preserve"> </w:t>
            </w:r>
            <w:r w:rsidRPr="00574C1F">
              <w:rPr>
                <w:sz w:val="20"/>
                <w:szCs w:val="20"/>
              </w:rPr>
              <w:t>скота</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14" w:history="1">
              <w:r w:rsidR="008312FF" w:rsidRPr="00574C1F">
                <w:rPr>
                  <w:rStyle w:val="af0"/>
                  <w:color w:val="auto"/>
                  <w:sz w:val="20"/>
                  <w:szCs w:val="20"/>
                  <w:u w:val="none"/>
                </w:rPr>
                <w:t>Трунина</w:t>
              </w:r>
              <w:r w:rsidR="006A5E2A" w:rsidRPr="00574C1F">
                <w:rPr>
                  <w:rStyle w:val="af0"/>
                  <w:color w:val="auto"/>
                  <w:sz w:val="20"/>
                  <w:szCs w:val="20"/>
                  <w:u w:val="none"/>
                </w:rPr>
                <w:t xml:space="preserve"> </w:t>
              </w:r>
              <w:r w:rsidR="008312FF" w:rsidRPr="00574C1F">
                <w:rPr>
                  <w:rStyle w:val="af0"/>
                  <w:color w:val="auto"/>
                  <w:sz w:val="20"/>
                  <w:szCs w:val="20"/>
                  <w:u w:val="none"/>
                </w:rPr>
                <w:t>Тамара</w:t>
              </w:r>
              <w:r w:rsidR="006A5E2A" w:rsidRPr="00574C1F">
                <w:rPr>
                  <w:rStyle w:val="af0"/>
                  <w:color w:val="auto"/>
                  <w:sz w:val="20"/>
                  <w:szCs w:val="20"/>
                  <w:u w:val="none"/>
                </w:rPr>
                <w:t xml:space="preserve"> </w:t>
              </w:r>
              <w:r w:rsidR="008312FF" w:rsidRPr="00574C1F">
                <w:rPr>
                  <w:rStyle w:val="af0"/>
                  <w:color w:val="auto"/>
                  <w:sz w:val="20"/>
                  <w:szCs w:val="20"/>
                  <w:u w:val="none"/>
                </w:rPr>
                <w:t>Анатольевна</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15" w:history="1">
              <w:r w:rsidR="008312FF" w:rsidRPr="00574C1F">
                <w:rPr>
                  <w:rStyle w:val="af0"/>
                  <w:color w:val="auto"/>
                  <w:sz w:val="20"/>
                  <w:szCs w:val="20"/>
                  <w:u w:val="none"/>
                </w:rPr>
                <w:t>Арстангалиев</w:t>
              </w:r>
              <w:r w:rsidR="006A5E2A" w:rsidRPr="00574C1F">
                <w:rPr>
                  <w:rStyle w:val="af0"/>
                  <w:color w:val="auto"/>
                  <w:sz w:val="20"/>
                  <w:szCs w:val="20"/>
                  <w:u w:val="none"/>
                </w:rPr>
                <w:t xml:space="preserve"> </w:t>
              </w:r>
              <w:r w:rsidR="008312FF" w:rsidRPr="00574C1F">
                <w:rPr>
                  <w:rStyle w:val="af0"/>
                  <w:color w:val="auto"/>
                  <w:sz w:val="20"/>
                  <w:szCs w:val="20"/>
                  <w:u w:val="none"/>
                </w:rPr>
                <w:t>Ерек</w:t>
              </w:r>
              <w:r w:rsidR="006A5E2A" w:rsidRPr="00574C1F">
                <w:rPr>
                  <w:rStyle w:val="af0"/>
                  <w:color w:val="auto"/>
                  <w:sz w:val="20"/>
                  <w:szCs w:val="20"/>
                  <w:u w:val="none"/>
                </w:rPr>
                <w:t xml:space="preserve"> </w:t>
              </w:r>
              <w:r w:rsidR="008312FF" w:rsidRPr="00574C1F">
                <w:rPr>
                  <w:rStyle w:val="af0"/>
                  <w:color w:val="auto"/>
                  <w:sz w:val="20"/>
                  <w:szCs w:val="20"/>
                  <w:u w:val="none"/>
                </w:rPr>
                <w:t>Катаевич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Растениеводство</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16" w:history="1">
              <w:r w:rsidR="008312FF" w:rsidRPr="00574C1F">
                <w:rPr>
                  <w:rStyle w:val="af0"/>
                  <w:color w:val="auto"/>
                  <w:sz w:val="20"/>
                  <w:szCs w:val="20"/>
                  <w:u w:val="none"/>
                </w:rPr>
                <w:t>Малыхин</w:t>
              </w:r>
              <w:r w:rsidR="006A5E2A" w:rsidRPr="00574C1F">
                <w:rPr>
                  <w:rStyle w:val="af0"/>
                  <w:color w:val="auto"/>
                  <w:sz w:val="20"/>
                  <w:szCs w:val="20"/>
                  <w:u w:val="none"/>
                </w:rPr>
                <w:t xml:space="preserve"> </w:t>
              </w:r>
              <w:r w:rsidR="008312FF" w:rsidRPr="00574C1F">
                <w:rPr>
                  <w:rStyle w:val="af0"/>
                  <w:color w:val="auto"/>
                  <w:sz w:val="20"/>
                  <w:szCs w:val="20"/>
                  <w:u w:val="none"/>
                </w:rPr>
                <w:t>Юрий</w:t>
              </w:r>
              <w:r w:rsidR="006A5E2A" w:rsidRPr="00574C1F">
                <w:rPr>
                  <w:rStyle w:val="af0"/>
                  <w:color w:val="auto"/>
                  <w:sz w:val="20"/>
                  <w:szCs w:val="20"/>
                  <w:u w:val="none"/>
                </w:rPr>
                <w:t xml:space="preserve"> </w:t>
              </w:r>
              <w:r w:rsidR="008312FF" w:rsidRPr="00574C1F">
                <w:rPr>
                  <w:rStyle w:val="af0"/>
                  <w:color w:val="auto"/>
                  <w:sz w:val="20"/>
                  <w:szCs w:val="20"/>
                  <w:u w:val="none"/>
                </w:rPr>
                <w:t>Викторович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17" w:history="1">
              <w:r w:rsidR="008312FF" w:rsidRPr="00574C1F">
                <w:rPr>
                  <w:rStyle w:val="af0"/>
                  <w:color w:val="auto"/>
                  <w:sz w:val="20"/>
                  <w:szCs w:val="20"/>
                  <w:u w:val="none"/>
                </w:rPr>
                <w:t>Арстангалиев</w:t>
              </w:r>
              <w:r w:rsidR="006A5E2A" w:rsidRPr="00574C1F">
                <w:rPr>
                  <w:rStyle w:val="af0"/>
                  <w:color w:val="auto"/>
                  <w:sz w:val="20"/>
                  <w:szCs w:val="20"/>
                  <w:u w:val="none"/>
                </w:rPr>
                <w:t xml:space="preserve"> </w:t>
              </w:r>
              <w:r w:rsidR="008312FF" w:rsidRPr="00574C1F">
                <w:rPr>
                  <w:rStyle w:val="af0"/>
                  <w:color w:val="auto"/>
                  <w:sz w:val="20"/>
                  <w:szCs w:val="20"/>
                  <w:u w:val="none"/>
                </w:rPr>
                <w:t>Алимжян</w:t>
              </w:r>
              <w:r w:rsidR="006A5E2A" w:rsidRPr="00574C1F">
                <w:rPr>
                  <w:rStyle w:val="af0"/>
                  <w:color w:val="auto"/>
                  <w:sz w:val="20"/>
                  <w:szCs w:val="20"/>
                  <w:u w:val="none"/>
                </w:rPr>
                <w:t xml:space="preserve"> </w:t>
              </w:r>
              <w:r w:rsidR="008312FF" w:rsidRPr="00574C1F">
                <w:rPr>
                  <w:rStyle w:val="af0"/>
                  <w:color w:val="auto"/>
                  <w:sz w:val="20"/>
                  <w:szCs w:val="20"/>
                  <w:u w:val="none"/>
                </w:rPr>
                <w:t>Ерекович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18" w:history="1">
              <w:r w:rsidR="008312FF" w:rsidRPr="00574C1F">
                <w:rPr>
                  <w:rStyle w:val="af0"/>
                  <w:color w:val="auto"/>
                  <w:sz w:val="20"/>
                  <w:szCs w:val="20"/>
                  <w:u w:val="none"/>
                </w:rPr>
                <w:t>Щербак</w:t>
              </w:r>
              <w:r w:rsidR="006A5E2A" w:rsidRPr="00574C1F">
                <w:rPr>
                  <w:rStyle w:val="af0"/>
                  <w:color w:val="auto"/>
                  <w:sz w:val="20"/>
                  <w:szCs w:val="20"/>
                  <w:u w:val="none"/>
                </w:rPr>
                <w:t xml:space="preserve"> </w:t>
              </w:r>
              <w:r w:rsidR="008312FF" w:rsidRPr="00574C1F">
                <w:rPr>
                  <w:rStyle w:val="af0"/>
                  <w:color w:val="auto"/>
                  <w:sz w:val="20"/>
                  <w:szCs w:val="20"/>
                  <w:u w:val="none"/>
                </w:rPr>
                <w:t>Александр</w:t>
              </w:r>
              <w:r w:rsidR="006A5E2A" w:rsidRPr="00574C1F">
                <w:rPr>
                  <w:rStyle w:val="af0"/>
                  <w:color w:val="auto"/>
                  <w:sz w:val="20"/>
                  <w:szCs w:val="20"/>
                  <w:u w:val="none"/>
                </w:rPr>
                <w:t xml:space="preserve"> </w:t>
              </w:r>
              <w:r w:rsidR="008312FF" w:rsidRPr="00574C1F">
                <w:rPr>
                  <w:rStyle w:val="af0"/>
                  <w:color w:val="auto"/>
                  <w:sz w:val="20"/>
                  <w:szCs w:val="20"/>
                  <w:u w:val="none"/>
                </w:rPr>
                <w:t>Петрович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Животноводство</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19" w:history="1">
              <w:r w:rsidR="008312FF" w:rsidRPr="00574C1F">
                <w:rPr>
                  <w:rStyle w:val="af0"/>
                  <w:color w:val="auto"/>
                  <w:sz w:val="20"/>
                  <w:szCs w:val="20"/>
                  <w:u w:val="none"/>
                </w:rPr>
                <w:t>Хан</w:t>
              </w:r>
              <w:r w:rsidR="006A5E2A" w:rsidRPr="00574C1F">
                <w:rPr>
                  <w:rStyle w:val="af0"/>
                  <w:color w:val="auto"/>
                  <w:sz w:val="20"/>
                  <w:szCs w:val="20"/>
                  <w:u w:val="none"/>
                </w:rPr>
                <w:t xml:space="preserve"> </w:t>
              </w:r>
              <w:r w:rsidR="008312FF" w:rsidRPr="00574C1F">
                <w:rPr>
                  <w:rStyle w:val="af0"/>
                  <w:color w:val="auto"/>
                  <w:sz w:val="20"/>
                  <w:szCs w:val="20"/>
                  <w:u w:val="none"/>
                </w:rPr>
                <w:t>Владимир</w:t>
              </w:r>
              <w:r w:rsidR="006A5E2A" w:rsidRPr="00574C1F">
                <w:rPr>
                  <w:rStyle w:val="af0"/>
                  <w:color w:val="auto"/>
                  <w:sz w:val="20"/>
                  <w:szCs w:val="20"/>
                  <w:u w:val="none"/>
                </w:rPr>
                <w:t xml:space="preserve"> </w:t>
              </w:r>
              <w:r w:rsidR="008312FF" w:rsidRPr="00574C1F">
                <w:rPr>
                  <w:rStyle w:val="af0"/>
                  <w:color w:val="auto"/>
                  <w:sz w:val="20"/>
                  <w:szCs w:val="20"/>
                  <w:u w:val="none"/>
                </w:rPr>
                <w:t>Робельевич</w:t>
              </w:r>
              <w:r w:rsidR="006A5E2A" w:rsidRPr="00574C1F">
                <w:rPr>
                  <w:rStyle w:val="af0"/>
                  <w:color w:val="auto"/>
                  <w:sz w:val="20"/>
                  <w:szCs w:val="20"/>
                  <w:u w:val="none"/>
                </w:rPr>
                <w:t xml:space="preserve"> </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Скатовка</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Овощеводство</w:t>
            </w:r>
          </w:p>
        </w:tc>
      </w:tr>
      <w:tr w:rsidR="008312FF" w:rsidRPr="00574C1F" w:rsidTr="00C852D7">
        <w:trPr>
          <w:jc w:val="center"/>
        </w:trPr>
        <w:tc>
          <w:tcPr>
            <w:tcW w:w="633" w:type="dxa"/>
            <w:shd w:val="clear" w:color="auto" w:fill="auto"/>
            <w:vAlign w:val="center"/>
          </w:tcPr>
          <w:p w:rsidR="008312FF" w:rsidRPr="00574C1F" w:rsidRDefault="008312FF" w:rsidP="00574C1F">
            <w:pPr>
              <w:pStyle w:val="af4"/>
              <w:numPr>
                <w:ilvl w:val="0"/>
                <w:numId w:val="38"/>
              </w:numPr>
              <w:ind w:left="0" w:firstLine="0"/>
              <w:jc w:val="center"/>
              <w:rPr>
                <w:b/>
                <w:sz w:val="20"/>
                <w:szCs w:val="20"/>
              </w:rPr>
            </w:pPr>
          </w:p>
        </w:tc>
        <w:tc>
          <w:tcPr>
            <w:tcW w:w="3065" w:type="dxa"/>
            <w:shd w:val="clear" w:color="auto" w:fill="auto"/>
            <w:vAlign w:val="center"/>
          </w:tcPr>
          <w:p w:rsidR="008312FF" w:rsidRPr="00574C1F" w:rsidRDefault="00C9161C" w:rsidP="00574C1F">
            <w:pPr>
              <w:jc w:val="center"/>
              <w:rPr>
                <w:sz w:val="20"/>
                <w:szCs w:val="20"/>
              </w:rPr>
            </w:pPr>
            <w:hyperlink r:id="rId120" w:history="1">
              <w:r w:rsidR="008312FF" w:rsidRPr="00574C1F">
                <w:rPr>
                  <w:rStyle w:val="af0"/>
                  <w:color w:val="auto"/>
                  <w:sz w:val="20"/>
                  <w:szCs w:val="20"/>
                  <w:u w:val="none"/>
                </w:rPr>
                <w:t>Карабалин</w:t>
              </w:r>
              <w:r w:rsidR="006A5E2A" w:rsidRPr="00574C1F">
                <w:rPr>
                  <w:rStyle w:val="af0"/>
                  <w:color w:val="auto"/>
                  <w:sz w:val="20"/>
                  <w:szCs w:val="20"/>
                  <w:u w:val="none"/>
                </w:rPr>
                <w:t xml:space="preserve"> </w:t>
              </w:r>
              <w:r w:rsidR="008312FF" w:rsidRPr="00574C1F">
                <w:rPr>
                  <w:rStyle w:val="af0"/>
                  <w:color w:val="auto"/>
                  <w:sz w:val="20"/>
                  <w:szCs w:val="20"/>
                  <w:u w:val="none"/>
                </w:rPr>
                <w:t>Булат</w:t>
              </w:r>
              <w:r w:rsidR="006A5E2A" w:rsidRPr="00574C1F">
                <w:rPr>
                  <w:rStyle w:val="af0"/>
                  <w:color w:val="auto"/>
                  <w:sz w:val="20"/>
                  <w:szCs w:val="20"/>
                  <w:u w:val="none"/>
                </w:rPr>
                <w:t xml:space="preserve"> </w:t>
              </w:r>
              <w:r w:rsidR="008312FF" w:rsidRPr="00574C1F">
                <w:rPr>
                  <w:rStyle w:val="af0"/>
                  <w:color w:val="auto"/>
                  <w:sz w:val="20"/>
                  <w:szCs w:val="20"/>
                  <w:u w:val="none"/>
                </w:rPr>
                <w:t>Ирназарович</w:t>
              </w:r>
            </w:hyperlink>
          </w:p>
        </w:tc>
        <w:tc>
          <w:tcPr>
            <w:tcW w:w="1985" w:type="dxa"/>
            <w:shd w:val="clear" w:color="auto" w:fill="auto"/>
            <w:vAlign w:val="center"/>
          </w:tcPr>
          <w:p w:rsidR="008312FF" w:rsidRPr="00574C1F" w:rsidRDefault="008312FF" w:rsidP="00574C1F">
            <w:pPr>
              <w:jc w:val="center"/>
              <w:rPr>
                <w:sz w:val="20"/>
                <w:szCs w:val="20"/>
              </w:rPr>
            </w:pPr>
            <w:r w:rsidRPr="00574C1F">
              <w:rPr>
                <w:sz w:val="20"/>
                <w:szCs w:val="20"/>
              </w:rPr>
              <w:t>с.</w:t>
            </w:r>
            <w:r w:rsidR="006A5E2A" w:rsidRPr="00574C1F">
              <w:rPr>
                <w:sz w:val="20"/>
                <w:szCs w:val="20"/>
              </w:rPr>
              <w:t xml:space="preserve"> </w:t>
            </w:r>
            <w:r w:rsidRPr="00574C1F">
              <w:rPr>
                <w:sz w:val="20"/>
                <w:szCs w:val="20"/>
              </w:rPr>
              <w:t>Чкаловское</w:t>
            </w:r>
          </w:p>
        </w:tc>
        <w:tc>
          <w:tcPr>
            <w:tcW w:w="3696" w:type="dxa"/>
            <w:shd w:val="clear" w:color="auto" w:fill="auto"/>
            <w:vAlign w:val="center"/>
          </w:tcPr>
          <w:p w:rsidR="008312FF" w:rsidRPr="00574C1F" w:rsidRDefault="008312FF" w:rsidP="00574C1F">
            <w:pPr>
              <w:jc w:val="center"/>
              <w:rPr>
                <w:sz w:val="20"/>
                <w:szCs w:val="20"/>
              </w:rPr>
            </w:pPr>
            <w:r w:rsidRPr="00574C1F">
              <w:rPr>
                <w:sz w:val="20"/>
                <w:szCs w:val="20"/>
              </w:rPr>
              <w:t>Выращивание</w:t>
            </w:r>
            <w:r w:rsidR="006A5E2A" w:rsidRPr="00574C1F">
              <w:rPr>
                <w:sz w:val="20"/>
                <w:szCs w:val="20"/>
              </w:rPr>
              <w:t xml:space="preserve"> </w:t>
            </w:r>
            <w:r w:rsidRPr="00574C1F">
              <w:rPr>
                <w:sz w:val="20"/>
                <w:szCs w:val="20"/>
              </w:rPr>
              <w:t>зерновых</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зернобобовых</w:t>
            </w:r>
            <w:r w:rsidR="006A5E2A" w:rsidRPr="00574C1F">
              <w:rPr>
                <w:sz w:val="20"/>
                <w:szCs w:val="20"/>
              </w:rPr>
              <w:t xml:space="preserve"> </w:t>
            </w:r>
            <w:r w:rsidRPr="00574C1F">
              <w:rPr>
                <w:sz w:val="20"/>
                <w:szCs w:val="20"/>
              </w:rPr>
              <w:t>культур</w:t>
            </w:r>
          </w:p>
        </w:tc>
      </w:tr>
    </w:tbl>
    <w:p w:rsidR="007308F4" w:rsidRPr="00574C1F" w:rsidRDefault="007308F4" w:rsidP="00574C1F">
      <w:pPr>
        <w:spacing w:line="360" w:lineRule="auto"/>
        <w:ind w:firstLine="851"/>
        <w:jc w:val="both"/>
      </w:pPr>
    </w:p>
    <w:p w:rsidR="0066593D" w:rsidRPr="00574C1F" w:rsidRDefault="0066593D" w:rsidP="00574C1F">
      <w:pPr>
        <w:spacing w:line="360" w:lineRule="auto"/>
        <w:ind w:firstLine="851"/>
        <w:jc w:val="both"/>
      </w:pPr>
      <w:r w:rsidRPr="00574C1F">
        <w:t xml:space="preserve">Сельскохозяйственное предприятие ООО «Северяне» </w:t>
      </w:r>
      <w:r w:rsidR="00A31729" w:rsidRPr="00574C1F">
        <w:t>занимается выращиванием зерновых культур. Площадь сельскохозяйственных угодий 4515 га, в том числе 3395 га –пашни. Численность работающих на предприятии 18 человек, средняя заработная плата 10361</w:t>
      </w:r>
      <w:r w:rsidR="004D3B73" w:rsidRPr="00574C1F">
        <w:t xml:space="preserve"> руб.</w:t>
      </w:r>
    </w:p>
    <w:p w:rsidR="00F2535F" w:rsidRPr="00574C1F" w:rsidRDefault="00F2535F" w:rsidP="00574C1F">
      <w:pPr>
        <w:spacing w:line="360" w:lineRule="auto"/>
        <w:ind w:firstLine="851"/>
        <w:jc w:val="both"/>
      </w:pPr>
      <w:bookmarkStart w:id="101" w:name="_Toc509150249"/>
      <w:r w:rsidRPr="00574C1F">
        <w:t>Развитие</w:t>
      </w:r>
      <w:r w:rsidR="006A5E2A" w:rsidRPr="00574C1F">
        <w:t xml:space="preserve"> </w:t>
      </w:r>
      <w:r w:rsidRPr="00574C1F">
        <w:t>АПК</w:t>
      </w:r>
      <w:r w:rsidR="006A5E2A" w:rsidRPr="00574C1F">
        <w:t xml:space="preserve"> </w:t>
      </w:r>
      <w:r w:rsidRPr="00574C1F">
        <w:t>определено</w:t>
      </w:r>
      <w:r w:rsidR="006A5E2A" w:rsidRPr="00574C1F">
        <w:t xml:space="preserve"> </w:t>
      </w:r>
      <w:r w:rsidRPr="00574C1F">
        <w:t>одним</w:t>
      </w:r>
      <w:r w:rsidR="006A5E2A" w:rsidRPr="00574C1F">
        <w:t xml:space="preserve"> </w:t>
      </w:r>
      <w:r w:rsidRPr="00574C1F">
        <w:t>из</w:t>
      </w:r>
      <w:r w:rsidR="006A5E2A" w:rsidRPr="00574C1F">
        <w:t xml:space="preserve"> </w:t>
      </w:r>
      <w:r w:rsidRPr="00574C1F">
        <w:t>разделов</w:t>
      </w:r>
      <w:r w:rsidR="006A5E2A" w:rsidRPr="00574C1F">
        <w:t xml:space="preserve"> </w:t>
      </w:r>
      <w:r w:rsidRPr="00574C1F">
        <w:t>национального</w:t>
      </w:r>
      <w:r w:rsidR="006A5E2A" w:rsidRPr="00574C1F">
        <w:t xml:space="preserve"> </w:t>
      </w:r>
      <w:r w:rsidRPr="00574C1F">
        <w:t>Проекта</w:t>
      </w:r>
      <w:r w:rsidR="006A5E2A" w:rsidRPr="00574C1F">
        <w:t xml:space="preserve"> </w:t>
      </w:r>
      <w:r w:rsidRPr="00574C1F">
        <w:t>и</w:t>
      </w:r>
      <w:r w:rsidR="006A5E2A" w:rsidRPr="00574C1F">
        <w:t xml:space="preserve"> </w:t>
      </w:r>
      <w:r w:rsidRPr="00574C1F">
        <w:t>реализуется</w:t>
      </w:r>
      <w:r w:rsidR="006A5E2A" w:rsidRPr="00574C1F">
        <w:t xml:space="preserve"> </w:t>
      </w:r>
      <w:r w:rsidRPr="00574C1F">
        <w:t>по</w:t>
      </w:r>
      <w:r w:rsidR="006A5E2A" w:rsidRPr="00574C1F">
        <w:t xml:space="preserve"> </w:t>
      </w:r>
      <w:r w:rsidRPr="00574C1F">
        <w:t>двум</w:t>
      </w:r>
      <w:r w:rsidR="006A5E2A" w:rsidRPr="00574C1F">
        <w:t xml:space="preserve"> </w:t>
      </w:r>
      <w:r w:rsidRPr="00574C1F">
        <w:t>направлениям:</w:t>
      </w:r>
    </w:p>
    <w:p w:rsidR="00F2535F" w:rsidRPr="00574C1F" w:rsidRDefault="00F2535F" w:rsidP="00574C1F">
      <w:pPr>
        <w:spacing w:line="360" w:lineRule="auto"/>
        <w:ind w:firstLine="851"/>
        <w:jc w:val="both"/>
      </w:pPr>
      <w:r w:rsidRPr="00574C1F">
        <w:lastRenderedPageBreak/>
        <w:t>–</w:t>
      </w:r>
      <w:r w:rsidR="006A5E2A" w:rsidRPr="00574C1F">
        <w:t xml:space="preserve"> </w:t>
      </w:r>
      <w:r w:rsidRPr="00574C1F">
        <w:t>ускоренное</w:t>
      </w:r>
      <w:r w:rsidR="006A5E2A" w:rsidRPr="00574C1F">
        <w:t xml:space="preserve"> </w:t>
      </w:r>
      <w:r w:rsidRPr="00574C1F">
        <w:t>развитие</w:t>
      </w:r>
      <w:r w:rsidR="006A5E2A" w:rsidRPr="00574C1F">
        <w:t xml:space="preserve"> </w:t>
      </w:r>
      <w:r w:rsidRPr="00574C1F">
        <w:t>животноводства;</w:t>
      </w:r>
    </w:p>
    <w:p w:rsidR="00F2535F" w:rsidRPr="00574C1F" w:rsidRDefault="00F2535F" w:rsidP="00574C1F">
      <w:pPr>
        <w:spacing w:line="360" w:lineRule="auto"/>
        <w:ind w:firstLine="851"/>
        <w:jc w:val="both"/>
      </w:pPr>
      <w:r w:rsidRPr="00574C1F">
        <w:t>–</w:t>
      </w:r>
      <w:r w:rsidR="006A5E2A" w:rsidRPr="00574C1F">
        <w:t xml:space="preserve"> </w:t>
      </w:r>
      <w:r w:rsidRPr="00574C1F">
        <w:t>стимулирование</w:t>
      </w:r>
      <w:r w:rsidR="006A5E2A" w:rsidRPr="00574C1F">
        <w:t xml:space="preserve"> </w:t>
      </w:r>
      <w:r w:rsidRPr="00574C1F">
        <w:t>развития</w:t>
      </w:r>
      <w:r w:rsidR="006A5E2A" w:rsidRPr="00574C1F">
        <w:t xml:space="preserve"> </w:t>
      </w:r>
      <w:r w:rsidRPr="00574C1F">
        <w:t>малых</w:t>
      </w:r>
      <w:r w:rsidR="006A5E2A" w:rsidRPr="00574C1F">
        <w:t xml:space="preserve"> </w:t>
      </w:r>
      <w:r w:rsidRPr="00574C1F">
        <w:t>форм</w:t>
      </w:r>
      <w:r w:rsidR="006A5E2A" w:rsidRPr="00574C1F">
        <w:t xml:space="preserve"> </w:t>
      </w:r>
      <w:r w:rsidRPr="00574C1F">
        <w:t>хозяйствования</w:t>
      </w:r>
      <w:r w:rsidR="006A5E2A" w:rsidRPr="00574C1F">
        <w:t xml:space="preserve"> </w:t>
      </w:r>
      <w:r w:rsidRPr="00574C1F">
        <w:t>(ЛПХ,</w:t>
      </w:r>
      <w:r w:rsidR="006A5E2A" w:rsidRPr="00574C1F">
        <w:t xml:space="preserve"> </w:t>
      </w:r>
      <w:r w:rsidRPr="00574C1F">
        <w:t>КФХ).</w:t>
      </w:r>
    </w:p>
    <w:p w:rsidR="00F2535F" w:rsidRPr="00574C1F" w:rsidRDefault="00F2535F" w:rsidP="00574C1F">
      <w:pPr>
        <w:spacing w:line="360" w:lineRule="auto"/>
        <w:ind w:firstLine="851"/>
        <w:jc w:val="both"/>
      </w:pPr>
      <w:r w:rsidRPr="00574C1F">
        <w:t>Ожидаемые</w:t>
      </w:r>
      <w:r w:rsidR="006A5E2A" w:rsidRPr="00574C1F">
        <w:t xml:space="preserve"> </w:t>
      </w:r>
      <w:r w:rsidRPr="00574C1F">
        <w:t>результаты:</w:t>
      </w:r>
    </w:p>
    <w:p w:rsidR="00F2535F" w:rsidRPr="00574C1F" w:rsidRDefault="00F2535F" w:rsidP="00574C1F">
      <w:pPr>
        <w:spacing w:line="360" w:lineRule="auto"/>
        <w:ind w:firstLine="851"/>
        <w:jc w:val="both"/>
      </w:pPr>
      <w:r w:rsidRPr="00574C1F">
        <w:t>–</w:t>
      </w:r>
      <w:r w:rsidR="006A5E2A" w:rsidRPr="00574C1F">
        <w:t xml:space="preserve"> </w:t>
      </w:r>
      <w:r w:rsidRPr="00574C1F">
        <w:t>улучшение</w:t>
      </w:r>
      <w:r w:rsidR="006A5E2A" w:rsidRPr="00574C1F">
        <w:t xml:space="preserve"> </w:t>
      </w:r>
      <w:r w:rsidRPr="00574C1F">
        <w:t>финансового</w:t>
      </w:r>
      <w:r w:rsidR="006A5E2A" w:rsidRPr="00574C1F">
        <w:t xml:space="preserve"> </w:t>
      </w:r>
      <w:r w:rsidRPr="00574C1F">
        <w:t>положения</w:t>
      </w:r>
      <w:r w:rsidR="006A5E2A" w:rsidRPr="00574C1F">
        <w:t xml:space="preserve"> </w:t>
      </w:r>
      <w:r w:rsidRPr="00574C1F">
        <w:t>сельскохозяйственных</w:t>
      </w:r>
      <w:r w:rsidR="006A5E2A" w:rsidRPr="00574C1F">
        <w:t xml:space="preserve"> </w:t>
      </w:r>
      <w:r w:rsidRPr="00574C1F">
        <w:t>товаропроизводителей,</w:t>
      </w:r>
      <w:r w:rsidR="006A5E2A" w:rsidRPr="00574C1F">
        <w:t xml:space="preserve"> </w:t>
      </w:r>
      <w:r w:rsidRPr="00574C1F">
        <w:t>модернизация</w:t>
      </w:r>
      <w:r w:rsidR="006A5E2A" w:rsidRPr="00574C1F">
        <w:t xml:space="preserve"> </w:t>
      </w:r>
      <w:r w:rsidRPr="00574C1F">
        <w:t>материально-технической</w:t>
      </w:r>
      <w:r w:rsidR="006A5E2A" w:rsidRPr="00574C1F">
        <w:t xml:space="preserve"> </w:t>
      </w:r>
      <w:r w:rsidRPr="00574C1F">
        <w:t>базы;</w:t>
      </w:r>
    </w:p>
    <w:p w:rsidR="00F2535F" w:rsidRPr="00574C1F" w:rsidRDefault="00F2535F" w:rsidP="00574C1F">
      <w:pPr>
        <w:spacing w:line="360" w:lineRule="auto"/>
        <w:ind w:firstLine="851"/>
        <w:jc w:val="both"/>
      </w:pPr>
      <w:r w:rsidRPr="00574C1F">
        <w:t>–</w:t>
      </w:r>
      <w:r w:rsidR="006A5E2A" w:rsidRPr="00574C1F">
        <w:t xml:space="preserve"> </w:t>
      </w:r>
      <w:r w:rsidRPr="00574C1F">
        <w:t>повышение</w:t>
      </w:r>
      <w:r w:rsidR="006A5E2A" w:rsidRPr="00574C1F">
        <w:t xml:space="preserve"> </w:t>
      </w:r>
      <w:r w:rsidRPr="00574C1F">
        <w:t>среднемесячной</w:t>
      </w:r>
      <w:r w:rsidR="006A5E2A" w:rsidRPr="00574C1F">
        <w:t xml:space="preserve"> </w:t>
      </w:r>
      <w:r w:rsidRPr="00574C1F">
        <w:t>заработной</w:t>
      </w:r>
      <w:r w:rsidR="006A5E2A" w:rsidRPr="00574C1F">
        <w:t xml:space="preserve"> </w:t>
      </w:r>
      <w:r w:rsidRPr="00574C1F">
        <w:t>платы.</w:t>
      </w:r>
    </w:p>
    <w:p w:rsidR="00F2535F" w:rsidRPr="00574C1F" w:rsidRDefault="00F2535F" w:rsidP="00574C1F">
      <w:pPr>
        <w:spacing w:line="360" w:lineRule="auto"/>
        <w:ind w:firstLine="851"/>
        <w:jc w:val="both"/>
      </w:pPr>
    </w:p>
    <w:p w:rsidR="00F2535F" w:rsidRPr="00574C1F" w:rsidRDefault="00F2535F" w:rsidP="00574C1F">
      <w:pPr>
        <w:pStyle w:val="af4"/>
        <w:spacing w:line="360" w:lineRule="auto"/>
        <w:ind w:left="0" w:firstLine="851"/>
        <w:jc w:val="both"/>
        <w:rPr>
          <w:b/>
          <w:i/>
          <w:shd w:val="clear" w:color="auto" w:fill="FFFFFF"/>
        </w:rPr>
      </w:pPr>
      <w:r w:rsidRPr="00574C1F">
        <w:rPr>
          <w:b/>
          <w:i/>
          <w:shd w:val="clear" w:color="auto" w:fill="FFFFFF"/>
        </w:rPr>
        <w:t>Растениеводство</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Основной</w:t>
      </w:r>
      <w:r w:rsidR="006A5E2A" w:rsidRPr="00574C1F">
        <w:rPr>
          <w:shd w:val="clear" w:color="auto" w:fill="FFFFFF"/>
        </w:rPr>
        <w:t xml:space="preserve"> </w:t>
      </w:r>
      <w:r w:rsidRPr="00574C1F">
        <w:rPr>
          <w:shd w:val="clear" w:color="auto" w:fill="FFFFFF"/>
        </w:rPr>
        <w:t>задачей</w:t>
      </w:r>
      <w:r w:rsidR="006A5E2A" w:rsidRPr="00574C1F">
        <w:rPr>
          <w:shd w:val="clear" w:color="auto" w:fill="FFFFFF"/>
        </w:rPr>
        <w:t xml:space="preserve"> </w:t>
      </w:r>
      <w:r w:rsidRPr="00574C1F">
        <w:rPr>
          <w:shd w:val="clear" w:color="auto" w:fill="FFFFFF"/>
        </w:rPr>
        <w:t>в</w:t>
      </w:r>
      <w:r w:rsidR="006A5E2A" w:rsidRPr="00574C1F">
        <w:rPr>
          <w:shd w:val="clear" w:color="auto" w:fill="FFFFFF"/>
        </w:rPr>
        <w:t xml:space="preserve"> </w:t>
      </w:r>
      <w:r w:rsidRPr="00574C1F">
        <w:rPr>
          <w:shd w:val="clear" w:color="auto" w:fill="FFFFFF"/>
        </w:rPr>
        <w:t>растениеводстве</w:t>
      </w:r>
      <w:r w:rsidR="006A5E2A" w:rsidRPr="00574C1F">
        <w:rPr>
          <w:shd w:val="clear" w:color="auto" w:fill="FFFFFF"/>
        </w:rPr>
        <w:t xml:space="preserve"> </w:t>
      </w:r>
      <w:r w:rsidRPr="00574C1F">
        <w:rPr>
          <w:shd w:val="clear" w:color="auto" w:fill="FFFFFF"/>
        </w:rPr>
        <w:t>является</w:t>
      </w:r>
      <w:r w:rsidR="006A5E2A" w:rsidRPr="00574C1F">
        <w:rPr>
          <w:shd w:val="clear" w:color="auto" w:fill="FFFFFF"/>
        </w:rPr>
        <w:t xml:space="preserve"> </w:t>
      </w:r>
      <w:r w:rsidRPr="00574C1F">
        <w:rPr>
          <w:shd w:val="clear" w:color="auto" w:fill="FFFFFF"/>
        </w:rPr>
        <w:t>осуществление</w:t>
      </w:r>
      <w:r w:rsidR="006A5E2A" w:rsidRPr="00574C1F">
        <w:rPr>
          <w:shd w:val="clear" w:color="auto" w:fill="FFFFFF"/>
        </w:rPr>
        <w:t xml:space="preserve"> </w:t>
      </w:r>
      <w:r w:rsidRPr="00574C1F">
        <w:rPr>
          <w:shd w:val="clear" w:color="auto" w:fill="FFFFFF"/>
        </w:rPr>
        <w:t>эффективных</w:t>
      </w:r>
      <w:r w:rsidR="006A5E2A" w:rsidRPr="00574C1F">
        <w:rPr>
          <w:shd w:val="clear" w:color="auto" w:fill="FFFFFF"/>
        </w:rPr>
        <w:t xml:space="preserve"> </w:t>
      </w:r>
      <w:r w:rsidRPr="00574C1F">
        <w:rPr>
          <w:shd w:val="clear" w:color="auto" w:fill="FFFFFF"/>
        </w:rPr>
        <w:t>структурных</w:t>
      </w:r>
      <w:r w:rsidR="006A5E2A" w:rsidRPr="00574C1F">
        <w:rPr>
          <w:shd w:val="clear" w:color="auto" w:fill="FFFFFF"/>
        </w:rPr>
        <w:t xml:space="preserve"> </w:t>
      </w:r>
      <w:r w:rsidRPr="00574C1F">
        <w:rPr>
          <w:shd w:val="clear" w:color="auto" w:fill="FFFFFF"/>
        </w:rPr>
        <w:t>изменений,</w:t>
      </w:r>
      <w:r w:rsidR="006A5E2A" w:rsidRPr="00574C1F">
        <w:rPr>
          <w:shd w:val="clear" w:color="auto" w:fill="FFFFFF"/>
        </w:rPr>
        <w:t xml:space="preserve"> </w:t>
      </w:r>
      <w:r w:rsidRPr="00574C1F">
        <w:rPr>
          <w:shd w:val="clear" w:color="auto" w:fill="FFFFFF"/>
        </w:rPr>
        <w:t>направленных</w:t>
      </w:r>
      <w:r w:rsidR="006A5E2A" w:rsidRPr="00574C1F">
        <w:rPr>
          <w:shd w:val="clear" w:color="auto" w:fill="FFFFFF"/>
        </w:rPr>
        <w:t xml:space="preserve"> </w:t>
      </w:r>
      <w:r w:rsidRPr="00574C1F">
        <w:rPr>
          <w:shd w:val="clear" w:color="auto" w:fill="FFFFFF"/>
        </w:rPr>
        <w:t>на</w:t>
      </w:r>
      <w:r w:rsidR="006A5E2A" w:rsidRPr="00574C1F">
        <w:rPr>
          <w:shd w:val="clear" w:color="auto" w:fill="FFFFFF"/>
        </w:rPr>
        <w:t xml:space="preserve"> </w:t>
      </w:r>
      <w:r w:rsidRPr="00574C1F">
        <w:rPr>
          <w:shd w:val="clear" w:color="auto" w:fill="FFFFFF"/>
        </w:rPr>
        <w:t>увеличение</w:t>
      </w:r>
      <w:r w:rsidR="006A5E2A" w:rsidRPr="00574C1F">
        <w:rPr>
          <w:shd w:val="clear" w:color="auto" w:fill="FFFFFF"/>
        </w:rPr>
        <w:t xml:space="preserve"> </w:t>
      </w:r>
      <w:r w:rsidRPr="00574C1F">
        <w:rPr>
          <w:shd w:val="clear" w:color="auto" w:fill="FFFFFF"/>
        </w:rPr>
        <w:t>объемов</w:t>
      </w:r>
      <w:r w:rsidR="006A5E2A" w:rsidRPr="00574C1F">
        <w:rPr>
          <w:shd w:val="clear" w:color="auto" w:fill="FFFFFF"/>
        </w:rPr>
        <w:t xml:space="preserve"> </w:t>
      </w:r>
      <w:r w:rsidRPr="00574C1F">
        <w:rPr>
          <w:shd w:val="clear" w:color="auto" w:fill="FFFFFF"/>
        </w:rPr>
        <w:t>производства</w:t>
      </w:r>
      <w:r w:rsidR="006A5E2A" w:rsidRPr="00574C1F">
        <w:rPr>
          <w:shd w:val="clear" w:color="auto" w:fill="FFFFFF"/>
        </w:rPr>
        <w:t xml:space="preserve"> </w:t>
      </w:r>
      <w:r w:rsidRPr="00574C1F">
        <w:rPr>
          <w:shd w:val="clear" w:color="auto" w:fill="FFFFFF"/>
        </w:rPr>
        <w:t>продукции</w:t>
      </w:r>
      <w:r w:rsidR="006A5E2A" w:rsidRPr="00574C1F">
        <w:rPr>
          <w:shd w:val="clear" w:color="auto" w:fill="FFFFFF"/>
        </w:rPr>
        <w:t xml:space="preserve"> </w:t>
      </w:r>
      <w:r w:rsidRPr="00574C1F">
        <w:rPr>
          <w:shd w:val="clear" w:color="auto" w:fill="FFFFFF"/>
        </w:rPr>
        <w:t>растениеводства.</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Пути</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механизмы</w:t>
      </w:r>
      <w:r w:rsidR="006A5E2A" w:rsidRPr="00574C1F">
        <w:rPr>
          <w:shd w:val="clear" w:color="auto" w:fill="FFFFFF"/>
        </w:rPr>
        <w:t xml:space="preserve"> </w:t>
      </w:r>
      <w:r w:rsidRPr="00574C1F">
        <w:rPr>
          <w:shd w:val="clear" w:color="auto" w:fill="FFFFFF"/>
        </w:rPr>
        <w:t>реализации:</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Pr="00574C1F">
        <w:rPr>
          <w:shd w:val="clear" w:color="auto" w:fill="FFFFFF"/>
        </w:rPr>
        <w:t>ускоренное</w:t>
      </w:r>
      <w:r w:rsidR="006A5E2A" w:rsidRPr="00574C1F">
        <w:rPr>
          <w:shd w:val="clear" w:color="auto" w:fill="FFFFFF"/>
        </w:rPr>
        <w:t xml:space="preserve"> </w:t>
      </w:r>
      <w:r w:rsidRPr="00574C1F">
        <w:rPr>
          <w:shd w:val="clear" w:color="auto" w:fill="FFFFFF"/>
        </w:rPr>
        <w:t>внедрение</w:t>
      </w:r>
      <w:r w:rsidR="006A5E2A" w:rsidRPr="00574C1F">
        <w:rPr>
          <w:shd w:val="clear" w:color="auto" w:fill="FFFFFF"/>
        </w:rPr>
        <w:t xml:space="preserve"> </w:t>
      </w:r>
      <w:r w:rsidRPr="00574C1F">
        <w:rPr>
          <w:shd w:val="clear" w:color="auto" w:fill="FFFFFF"/>
        </w:rPr>
        <w:t>новых</w:t>
      </w:r>
      <w:r w:rsidR="006A5E2A" w:rsidRPr="00574C1F">
        <w:rPr>
          <w:shd w:val="clear" w:color="auto" w:fill="FFFFFF"/>
        </w:rPr>
        <w:t xml:space="preserve"> </w:t>
      </w:r>
      <w:r w:rsidRPr="00574C1F">
        <w:rPr>
          <w:shd w:val="clear" w:color="auto" w:fill="FFFFFF"/>
        </w:rPr>
        <w:t>интенсивных</w:t>
      </w:r>
      <w:r w:rsidR="006A5E2A" w:rsidRPr="00574C1F">
        <w:rPr>
          <w:shd w:val="clear" w:color="auto" w:fill="FFFFFF"/>
        </w:rPr>
        <w:t xml:space="preserve"> </w:t>
      </w:r>
      <w:r w:rsidRPr="00574C1F">
        <w:rPr>
          <w:shd w:val="clear" w:color="auto" w:fill="FFFFFF"/>
        </w:rPr>
        <w:t>сортов,</w:t>
      </w:r>
      <w:r w:rsidR="006A5E2A" w:rsidRPr="00574C1F">
        <w:rPr>
          <w:shd w:val="clear" w:color="auto" w:fill="FFFFFF"/>
        </w:rPr>
        <w:t xml:space="preserve"> </w:t>
      </w:r>
      <w:r w:rsidRPr="00574C1F">
        <w:rPr>
          <w:shd w:val="clear" w:color="auto" w:fill="FFFFFF"/>
        </w:rPr>
        <w:t>обеспечивающие</w:t>
      </w:r>
      <w:r w:rsidR="006A5E2A" w:rsidRPr="00574C1F">
        <w:rPr>
          <w:shd w:val="clear" w:color="auto" w:fill="FFFFFF"/>
        </w:rPr>
        <w:t xml:space="preserve"> </w:t>
      </w:r>
      <w:r w:rsidRPr="00574C1F">
        <w:rPr>
          <w:shd w:val="clear" w:color="auto" w:fill="FFFFFF"/>
        </w:rPr>
        <w:t>существенный</w:t>
      </w:r>
      <w:r w:rsidR="006A5E2A" w:rsidRPr="00574C1F">
        <w:rPr>
          <w:shd w:val="clear" w:color="auto" w:fill="FFFFFF"/>
        </w:rPr>
        <w:t xml:space="preserve"> </w:t>
      </w:r>
      <w:r w:rsidRPr="00574C1F">
        <w:rPr>
          <w:shd w:val="clear" w:color="auto" w:fill="FFFFFF"/>
        </w:rPr>
        <w:t>рост</w:t>
      </w:r>
      <w:r w:rsidR="006A5E2A" w:rsidRPr="00574C1F">
        <w:rPr>
          <w:shd w:val="clear" w:color="auto" w:fill="FFFFFF"/>
        </w:rPr>
        <w:t xml:space="preserve"> </w:t>
      </w:r>
      <w:r w:rsidRPr="00574C1F">
        <w:rPr>
          <w:shd w:val="clear" w:color="auto" w:fill="FFFFFF"/>
        </w:rPr>
        <w:t>урожайности</w:t>
      </w:r>
      <w:r w:rsidR="006A5E2A" w:rsidRPr="00574C1F">
        <w:rPr>
          <w:shd w:val="clear" w:color="auto" w:fill="FFFFFF"/>
        </w:rPr>
        <w:t xml:space="preserve"> </w:t>
      </w:r>
      <w:r w:rsidRPr="00574C1F">
        <w:rPr>
          <w:shd w:val="clear" w:color="auto" w:fill="FFFFFF"/>
        </w:rPr>
        <w:t>сельскохозяйственных</w:t>
      </w:r>
      <w:r w:rsidR="006A5E2A" w:rsidRPr="00574C1F">
        <w:rPr>
          <w:shd w:val="clear" w:color="auto" w:fill="FFFFFF"/>
        </w:rPr>
        <w:t xml:space="preserve"> </w:t>
      </w:r>
      <w:r w:rsidRPr="00574C1F">
        <w:rPr>
          <w:shd w:val="clear" w:color="auto" w:fill="FFFFFF"/>
        </w:rPr>
        <w:t>культур</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повышение</w:t>
      </w:r>
      <w:r w:rsidR="006A5E2A" w:rsidRPr="00574C1F">
        <w:rPr>
          <w:shd w:val="clear" w:color="auto" w:fill="FFFFFF"/>
        </w:rPr>
        <w:t xml:space="preserve"> </w:t>
      </w:r>
      <w:r w:rsidRPr="00574C1F">
        <w:rPr>
          <w:shd w:val="clear" w:color="auto" w:fill="FFFFFF"/>
        </w:rPr>
        <w:t>качества</w:t>
      </w:r>
      <w:r w:rsidR="006A5E2A" w:rsidRPr="00574C1F">
        <w:rPr>
          <w:shd w:val="clear" w:color="auto" w:fill="FFFFFF"/>
        </w:rPr>
        <w:t xml:space="preserve"> </w:t>
      </w:r>
      <w:r w:rsidRPr="00574C1F">
        <w:rPr>
          <w:shd w:val="clear" w:color="auto" w:fill="FFFFFF"/>
        </w:rPr>
        <w:t>продукции</w:t>
      </w:r>
      <w:r w:rsidR="006A5E2A" w:rsidRPr="00574C1F">
        <w:rPr>
          <w:shd w:val="clear" w:color="auto" w:fill="FFFFFF"/>
        </w:rPr>
        <w:t xml:space="preserve"> </w:t>
      </w:r>
      <w:r w:rsidRPr="00574C1F">
        <w:rPr>
          <w:shd w:val="clear" w:color="auto" w:fill="FFFFFF"/>
        </w:rPr>
        <w:t>растениеводства;</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Pr="00574C1F">
        <w:rPr>
          <w:shd w:val="clear" w:color="auto" w:fill="FFFFFF"/>
        </w:rPr>
        <w:t>увеличение</w:t>
      </w:r>
      <w:r w:rsidR="006A5E2A" w:rsidRPr="00574C1F">
        <w:rPr>
          <w:shd w:val="clear" w:color="auto" w:fill="FFFFFF"/>
        </w:rPr>
        <w:t xml:space="preserve"> </w:t>
      </w:r>
      <w:r w:rsidRPr="00574C1F">
        <w:rPr>
          <w:shd w:val="clear" w:color="auto" w:fill="FFFFFF"/>
        </w:rPr>
        <w:t>производства</w:t>
      </w:r>
      <w:r w:rsidR="006A5E2A" w:rsidRPr="00574C1F">
        <w:rPr>
          <w:shd w:val="clear" w:color="auto" w:fill="FFFFFF"/>
        </w:rPr>
        <w:t xml:space="preserve"> </w:t>
      </w:r>
      <w:r w:rsidRPr="00574C1F">
        <w:rPr>
          <w:shd w:val="clear" w:color="auto" w:fill="FFFFFF"/>
        </w:rPr>
        <w:t>кормов;</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Pr="00574C1F">
        <w:rPr>
          <w:shd w:val="clear" w:color="auto" w:fill="FFFFFF"/>
        </w:rPr>
        <w:t>сохранение</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повышение</w:t>
      </w:r>
      <w:r w:rsidR="006A5E2A" w:rsidRPr="00574C1F">
        <w:rPr>
          <w:shd w:val="clear" w:color="auto" w:fill="FFFFFF"/>
        </w:rPr>
        <w:t xml:space="preserve"> </w:t>
      </w:r>
      <w:r w:rsidRPr="00574C1F">
        <w:rPr>
          <w:shd w:val="clear" w:color="auto" w:fill="FFFFFF"/>
        </w:rPr>
        <w:t>плодородия</w:t>
      </w:r>
      <w:r w:rsidR="006A5E2A" w:rsidRPr="00574C1F">
        <w:rPr>
          <w:shd w:val="clear" w:color="auto" w:fill="FFFFFF"/>
        </w:rPr>
        <w:t xml:space="preserve"> </w:t>
      </w:r>
      <w:r w:rsidRPr="00574C1F">
        <w:rPr>
          <w:shd w:val="clear" w:color="auto" w:fill="FFFFFF"/>
        </w:rPr>
        <w:t>почв</w:t>
      </w:r>
      <w:r w:rsidR="006A5E2A" w:rsidRPr="00574C1F">
        <w:rPr>
          <w:shd w:val="clear" w:color="auto" w:fill="FFFFFF"/>
        </w:rPr>
        <w:t xml:space="preserve"> </w:t>
      </w:r>
      <w:r w:rsidRPr="00574C1F">
        <w:rPr>
          <w:shd w:val="clear" w:color="auto" w:fill="FFFFFF"/>
        </w:rPr>
        <w:t>за</w:t>
      </w:r>
      <w:r w:rsidR="006A5E2A" w:rsidRPr="00574C1F">
        <w:rPr>
          <w:shd w:val="clear" w:color="auto" w:fill="FFFFFF"/>
        </w:rPr>
        <w:t xml:space="preserve"> </w:t>
      </w:r>
      <w:r w:rsidRPr="00574C1F">
        <w:rPr>
          <w:shd w:val="clear" w:color="auto" w:fill="FFFFFF"/>
        </w:rPr>
        <w:t>счет</w:t>
      </w:r>
      <w:r w:rsidR="006A5E2A" w:rsidRPr="00574C1F">
        <w:rPr>
          <w:shd w:val="clear" w:color="auto" w:fill="FFFFFF"/>
        </w:rPr>
        <w:t xml:space="preserve"> </w:t>
      </w:r>
      <w:r w:rsidRPr="00574C1F">
        <w:rPr>
          <w:shd w:val="clear" w:color="auto" w:fill="FFFFFF"/>
        </w:rPr>
        <w:t>внесения</w:t>
      </w:r>
      <w:r w:rsidR="006A5E2A" w:rsidRPr="00574C1F">
        <w:rPr>
          <w:shd w:val="clear" w:color="auto" w:fill="FFFFFF"/>
        </w:rPr>
        <w:t xml:space="preserve"> </w:t>
      </w:r>
      <w:r w:rsidRPr="00574C1F">
        <w:rPr>
          <w:shd w:val="clear" w:color="auto" w:fill="FFFFFF"/>
        </w:rPr>
        <w:t>минеральных</w:t>
      </w:r>
      <w:r w:rsidR="006A5E2A" w:rsidRPr="00574C1F">
        <w:rPr>
          <w:shd w:val="clear" w:color="auto" w:fill="FFFFFF"/>
        </w:rPr>
        <w:t xml:space="preserve"> </w:t>
      </w:r>
      <w:r w:rsidRPr="00574C1F">
        <w:rPr>
          <w:shd w:val="clear" w:color="auto" w:fill="FFFFFF"/>
        </w:rPr>
        <w:t>удобрений;</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Pr="00574C1F">
        <w:rPr>
          <w:shd w:val="clear" w:color="auto" w:fill="FFFFFF"/>
        </w:rPr>
        <w:t>применение</w:t>
      </w:r>
      <w:r w:rsidR="006A5E2A" w:rsidRPr="00574C1F">
        <w:rPr>
          <w:shd w:val="clear" w:color="auto" w:fill="FFFFFF"/>
        </w:rPr>
        <w:t xml:space="preserve"> </w:t>
      </w:r>
      <w:r w:rsidRPr="00574C1F">
        <w:rPr>
          <w:shd w:val="clear" w:color="auto" w:fill="FFFFFF"/>
        </w:rPr>
        <w:t>новых</w:t>
      </w:r>
      <w:r w:rsidR="006A5E2A" w:rsidRPr="00574C1F">
        <w:rPr>
          <w:shd w:val="clear" w:color="auto" w:fill="FFFFFF"/>
        </w:rPr>
        <w:t xml:space="preserve"> </w:t>
      </w:r>
      <w:r w:rsidRPr="00574C1F">
        <w:rPr>
          <w:shd w:val="clear" w:color="auto" w:fill="FFFFFF"/>
        </w:rPr>
        <w:t>систем</w:t>
      </w:r>
      <w:r w:rsidR="006A5E2A" w:rsidRPr="00574C1F">
        <w:rPr>
          <w:shd w:val="clear" w:color="auto" w:fill="FFFFFF"/>
        </w:rPr>
        <w:t xml:space="preserve"> </w:t>
      </w:r>
      <w:r w:rsidRPr="00574C1F">
        <w:rPr>
          <w:shd w:val="clear" w:color="auto" w:fill="FFFFFF"/>
        </w:rPr>
        <w:t>по</w:t>
      </w:r>
      <w:r w:rsidR="006A5E2A" w:rsidRPr="00574C1F">
        <w:rPr>
          <w:shd w:val="clear" w:color="auto" w:fill="FFFFFF"/>
        </w:rPr>
        <w:t xml:space="preserve"> </w:t>
      </w:r>
      <w:r w:rsidRPr="00574C1F">
        <w:rPr>
          <w:shd w:val="clear" w:color="auto" w:fill="FFFFFF"/>
        </w:rPr>
        <w:t>защите</w:t>
      </w:r>
      <w:r w:rsidR="006A5E2A" w:rsidRPr="00574C1F">
        <w:rPr>
          <w:shd w:val="clear" w:color="auto" w:fill="FFFFFF"/>
        </w:rPr>
        <w:t xml:space="preserve"> </w:t>
      </w:r>
      <w:r w:rsidRPr="00574C1F">
        <w:rPr>
          <w:shd w:val="clear" w:color="auto" w:fill="FFFFFF"/>
        </w:rPr>
        <w:t>растений</w:t>
      </w:r>
      <w:r w:rsidR="006A5E2A" w:rsidRPr="00574C1F">
        <w:rPr>
          <w:shd w:val="clear" w:color="auto" w:fill="FFFFFF"/>
        </w:rPr>
        <w:t xml:space="preserve"> </w:t>
      </w:r>
      <w:r w:rsidRPr="00574C1F">
        <w:rPr>
          <w:shd w:val="clear" w:color="auto" w:fill="FFFFFF"/>
        </w:rPr>
        <w:t>от</w:t>
      </w:r>
      <w:r w:rsidR="006A5E2A" w:rsidRPr="00574C1F">
        <w:rPr>
          <w:shd w:val="clear" w:color="auto" w:fill="FFFFFF"/>
        </w:rPr>
        <w:t xml:space="preserve"> </w:t>
      </w:r>
      <w:r w:rsidRPr="00574C1F">
        <w:rPr>
          <w:shd w:val="clear" w:color="auto" w:fill="FFFFFF"/>
        </w:rPr>
        <w:t>вредителей,</w:t>
      </w:r>
      <w:r w:rsidR="006A5E2A" w:rsidRPr="00574C1F">
        <w:rPr>
          <w:shd w:val="clear" w:color="auto" w:fill="FFFFFF"/>
        </w:rPr>
        <w:t xml:space="preserve"> </w:t>
      </w:r>
      <w:r w:rsidRPr="00574C1F">
        <w:rPr>
          <w:shd w:val="clear" w:color="auto" w:fill="FFFFFF"/>
        </w:rPr>
        <w:t>болезней</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сорняков.</w:t>
      </w:r>
    </w:p>
    <w:p w:rsidR="00F2535F" w:rsidRPr="00574C1F" w:rsidRDefault="00F2535F" w:rsidP="00574C1F">
      <w:pPr>
        <w:pStyle w:val="af4"/>
        <w:spacing w:line="360" w:lineRule="auto"/>
        <w:ind w:left="0" w:firstLine="851"/>
        <w:jc w:val="both"/>
        <w:rPr>
          <w:shd w:val="clear" w:color="auto" w:fill="FFFFFF"/>
        </w:rPr>
      </w:pPr>
    </w:p>
    <w:p w:rsidR="00F2535F" w:rsidRPr="00574C1F" w:rsidRDefault="00F2535F" w:rsidP="00574C1F">
      <w:pPr>
        <w:pStyle w:val="af4"/>
        <w:spacing w:line="360" w:lineRule="auto"/>
        <w:ind w:left="0" w:firstLine="851"/>
        <w:jc w:val="both"/>
        <w:rPr>
          <w:b/>
          <w:i/>
          <w:shd w:val="clear" w:color="auto" w:fill="FFFFFF"/>
        </w:rPr>
      </w:pPr>
      <w:r w:rsidRPr="00574C1F">
        <w:rPr>
          <w:b/>
          <w:i/>
          <w:shd w:val="clear" w:color="auto" w:fill="FFFFFF"/>
        </w:rPr>
        <w:t>Животноводство</w:t>
      </w:r>
    </w:p>
    <w:p w:rsidR="004D3B73" w:rsidRPr="00574C1F" w:rsidRDefault="004D3B73" w:rsidP="00574C1F">
      <w:pPr>
        <w:pStyle w:val="af4"/>
        <w:spacing w:line="360" w:lineRule="auto"/>
        <w:ind w:left="0" w:firstLine="851"/>
        <w:jc w:val="both"/>
        <w:rPr>
          <w:shd w:val="clear" w:color="auto" w:fill="FFFFFF"/>
        </w:rPr>
      </w:pPr>
      <w:r w:rsidRPr="00574C1F">
        <w:rPr>
          <w:shd w:val="clear" w:color="auto" w:fill="FFFFFF"/>
        </w:rPr>
        <w:t>Поголовье скота муниципального образования находится в частном секторе и составляет, голов:</w:t>
      </w:r>
    </w:p>
    <w:p w:rsidR="004D3B73" w:rsidRPr="00574C1F" w:rsidRDefault="004D3B73" w:rsidP="00574C1F">
      <w:pPr>
        <w:pStyle w:val="af4"/>
        <w:numPr>
          <w:ilvl w:val="0"/>
          <w:numId w:val="81"/>
        </w:numPr>
        <w:spacing w:line="360" w:lineRule="auto"/>
        <w:jc w:val="both"/>
        <w:rPr>
          <w:shd w:val="clear" w:color="auto" w:fill="FFFFFF"/>
        </w:rPr>
      </w:pPr>
      <w:r w:rsidRPr="00574C1F">
        <w:rPr>
          <w:shd w:val="clear" w:color="auto" w:fill="FFFFFF"/>
        </w:rPr>
        <w:t xml:space="preserve">КРС </w:t>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t>628;</w:t>
      </w:r>
    </w:p>
    <w:p w:rsidR="004D3B73" w:rsidRPr="00574C1F" w:rsidRDefault="004D3B73" w:rsidP="00574C1F">
      <w:pPr>
        <w:pStyle w:val="af4"/>
        <w:numPr>
          <w:ilvl w:val="0"/>
          <w:numId w:val="81"/>
        </w:numPr>
        <w:spacing w:line="360" w:lineRule="auto"/>
        <w:jc w:val="both"/>
        <w:rPr>
          <w:shd w:val="clear" w:color="auto" w:fill="FFFFFF"/>
        </w:rPr>
      </w:pPr>
      <w:r w:rsidRPr="00574C1F">
        <w:rPr>
          <w:shd w:val="clear" w:color="auto" w:fill="FFFFFF"/>
        </w:rPr>
        <w:t>коровы</w:t>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t>368;</w:t>
      </w:r>
    </w:p>
    <w:p w:rsidR="004D3B73" w:rsidRPr="00574C1F" w:rsidRDefault="004D3B73" w:rsidP="00574C1F">
      <w:pPr>
        <w:pStyle w:val="af4"/>
        <w:numPr>
          <w:ilvl w:val="0"/>
          <w:numId w:val="81"/>
        </w:numPr>
        <w:spacing w:line="360" w:lineRule="auto"/>
        <w:jc w:val="both"/>
        <w:rPr>
          <w:shd w:val="clear" w:color="auto" w:fill="FFFFFF"/>
        </w:rPr>
      </w:pPr>
      <w:r w:rsidRPr="00574C1F">
        <w:rPr>
          <w:shd w:val="clear" w:color="auto" w:fill="FFFFFF"/>
        </w:rPr>
        <w:t>свинопоголовье</w:t>
      </w:r>
      <w:r w:rsidRPr="00574C1F">
        <w:rPr>
          <w:shd w:val="clear" w:color="auto" w:fill="FFFFFF"/>
        </w:rPr>
        <w:tab/>
      </w:r>
      <w:r w:rsidRPr="00574C1F">
        <w:rPr>
          <w:shd w:val="clear" w:color="auto" w:fill="FFFFFF"/>
        </w:rPr>
        <w:tab/>
      </w:r>
      <w:r w:rsidRPr="00574C1F">
        <w:rPr>
          <w:shd w:val="clear" w:color="auto" w:fill="FFFFFF"/>
        </w:rPr>
        <w:tab/>
        <w:t>180;</w:t>
      </w:r>
    </w:p>
    <w:p w:rsidR="004D3B73" w:rsidRPr="00574C1F" w:rsidRDefault="004D3B73" w:rsidP="00574C1F">
      <w:pPr>
        <w:pStyle w:val="af4"/>
        <w:numPr>
          <w:ilvl w:val="0"/>
          <w:numId w:val="81"/>
        </w:numPr>
        <w:spacing w:line="360" w:lineRule="auto"/>
        <w:jc w:val="both"/>
        <w:rPr>
          <w:shd w:val="clear" w:color="auto" w:fill="FFFFFF"/>
        </w:rPr>
      </w:pPr>
      <w:r w:rsidRPr="00574C1F">
        <w:rPr>
          <w:shd w:val="clear" w:color="auto" w:fill="FFFFFF"/>
        </w:rPr>
        <w:t>овцы, козы</w:t>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t>2025;</w:t>
      </w:r>
    </w:p>
    <w:p w:rsidR="004D3B73" w:rsidRPr="00574C1F" w:rsidRDefault="004D3B73" w:rsidP="00574C1F">
      <w:pPr>
        <w:pStyle w:val="af4"/>
        <w:numPr>
          <w:ilvl w:val="0"/>
          <w:numId w:val="81"/>
        </w:numPr>
        <w:spacing w:line="360" w:lineRule="auto"/>
        <w:jc w:val="both"/>
        <w:rPr>
          <w:shd w:val="clear" w:color="auto" w:fill="FFFFFF"/>
        </w:rPr>
      </w:pPr>
      <w:r w:rsidRPr="00574C1F">
        <w:rPr>
          <w:shd w:val="clear" w:color="auto" w:fill="FFFFFF"/>
        </w:rPr>
        <w:t>птица</w:t>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t>7850;</w:t>
      </w:r>
    </w:p>
    <w:p w:rsidR="004D3B73" w:rsidRPr="00574C1F" w:rsidRDefault="004D3B73" w:rsidP="00574C1F">
      <w:pPr>
        <w:pStyle w:val="af4"/>
        <w:numPr>
          <w:ilvl w:val="0"/>
          <w:numId w:val="81"/>
        </w:numPr>
        <w:spacing w:line="360" w:lineRule="auto"/>
        <w:jc w:val="both"/>
        <w:rPr>
          <w:shd w:val="clear" w:color="auto" w:fill="FFFFFF"/>
        </w:rPr>
      </w:pPr>
      <w:r w:rsidRPr="00574C1F">
        <w:rPr>
          <w:shd w:val="clear" w:color="auto" w:fill="FFFFFF"/>
        </w:rPr>
        <w:t>лошади</w:t>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t>55.</w:t>
      </w:r>
    </w:p>
    <w:p w:rsidR="004D3B73" w:rsidRPr="00574C1F" w:rsidRDefault="004D3B73" w:rsidP="00574C1F">
      <w:pPr>
        <w:pStyle w:val="af4"/>
        <w:spacing w:line="360" w:lineRule="auto"/>
        <w:ind w:left="0" w:firstLine="851"/>
        <w:jc w:val="both"/>
        <w:rPr>
          <w:shd w:val="clear" w:color="auto" w:fill="FFFFFF"/>
        </w:rPr>
      </w:pP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Основной</w:t>
      </w:r>
      <w:r w:rsidR="006A5E2A" w:rsidRPr="00574C1F">
        <w:rPr>
          <w:shd w:val="clear" w:color="auto" w:fill="FFFFFF"/>
        </w:rPr>
        <w:t xml:space="preserve"> </w:t>
      </w:r>
      <w:r w:rsidRPr="00574C1F">
        <w:rPr>
          <w:shd w:val="clear" w:color="auto" w:fill="FFFFFF"/>
        </w:rPr>
        <w:t>целью</w:t>
      </w:r>
      <w:r w:rsidR="006A5E2A" w:rsidRPr="00574C1F">
        <w:rPr>
          <w:shd w:val="clear" w:color="auto" w:fill="FFFFFF"/>
        </w:rPr>
        <w:t xml:space="preserve"> </w:t>
      </w:r>
      <w:r w:rsidRPr="00574C1F">
        <w:rPr>
          <w:shd w:val="clear" w:color="auto" w:fill="FFFFFF"/>
        </w:rPr>
        <w:t>развития</w:t>
      </w:r>
      <w:r w:rsidR="006A5E2A" w:rsidRPr="00574C1F">
        <w:rPr>
          <w:shd w:val="clear" w:color="auto" w:fill="FFFFFF"/>
        </w:rPr>
        <w:t xml:space="preserve"> </w:t>
      </w:r>
      <w:r w:rsidRPr="00574C1F">
        <w:rPr>
          <w:shd w:val="clear" w:color="auto" w:fill="FFFFFF"/>
        </w:rPr>
        <w:t>животноводства</w:t>
      </w:r>
      <w:r w:rsidR="006A5E2A" w:rsidRPr="00574C1F">
        <w:rPr>
          <w:shd w:val="clear" w:color="auto" w:fill="FFFFFF"/>
        </w:rPr>
        <w:t xml:space="preserve"> </w:t>
      </w:r>
      <w:r w:rsidRPr="00574C1F">
        <w:rPr>
          <w:shd w:val="clear" w:color="auto" w:fill="FFFFFF"/>
        </w:rPr>
        <w:t>является</w:t>
      </w:r>
      <w:r w:rsidR="006A5E2A" w:rsidRPr="00574C1F">
        <w:rPr>
          <w:shd w:val="clear" w:color="auto" w:fill="FFFFFF"/>
        </w:rPr>
        <w:t xml:space="preserve"> </w:t>
      </w:r>
      <w:r w:rsidRPr="00574C1F">
        <w:rPr>
          <w:shd w:val="clear" w:color="auto" w:fill="FFFFFF"/>
        </w:rPr>
        <w:t>повышение</w:t>
      </w:r>
      <w:r w:rsidR="006A5E2A" w:rsidRPr="00574C1F">
        <w:rPr>
          <w:shd w:val="clear" w:color="auto" w:fill="FFFFFF"/>
        </w:rPr>
        <w:t xml:space="preserve"> </w:t>
      </w:r>
      <w:r w:rsidRPr="00574C1F">
        <w:rPr>
          <w:shd w:val="clear" w:color="auto" w:fill="FFFFFF"/>
        </w:rPr>
        <w:t>продуктивности</w:t>
      </w:r>
      <w:r w:rsidR="006A5E2A" w:rsidRPr="00574C1F">
        <w:rPr>
          <w:shd w:val="clear" w:color="auto" w:fill="FFFFFF"/>
        </w:rPr>
        <w:t xml:space="preserve"> </w:t>
      </w:r>
      <w:r w:rsidRPr="00574C1F">
        <w:rPr>
          <w:shd w:val="clear" w:color="auto" w:fill="FFFFFF"/>
        </w:rPr>
        <w:t>всех</w:t>
      </w:r>
      <w:r w:rsidR="006A5E2A" w:rsidRPr="00574C1F">
        <w:rPr>
          <w:shd w:val="clear" w:color="auto" w:fill="FFFFFF"/>
        </w:rPr>
        <w:t xml:space="preserve"> </w:t>
      </w:r>
      <w:r w:rsidRPr="00574C1F">
        <w:rPr>
          <w:shd w:val="clear" w:color="auto" w:fill="FFFFFF"/>
        </w:rPr>
        <w:t>видов</w:t>
      </w:r>
      <w:r w:rsidR="006A5E2A" w:rsidRPr="00574C1F">
        <w:rPr>
          <w:shd w:val="clear" w:color="auto" w:fill="FFFFFF"/>
        </w:rPr>
        <w:t xml:space="preserve"> </w:t>
      </w:r>
      <w:r w:rsidRPr="00574C1F">
        <w:rPr>
          <w:shd w:val="clear" w:color="auto" w:fill="FFFFFF"/>
        </w:rPr>
        <w:t>животных,</w:t>
      </w:r>
      <w:r w:rsidR="006A5E2A" w:rsidRPr="00574C1F">
        <w:rPr>
          <w:shd w:val="clear" w:color="auto" w:fill="FFFFFF"/>
        </w:rPr>
        <w:t xml:space="preserve"> </w:t>
      </w:r>
      <w:r w:rsidRPr="00574C1F">
        <w:rPr>
          <w:shd w:val="clear" w:color="auto" w:fill="FFFFFF"/>
        </w:rPr>
        <w:t>рост</w:t>
      </w:r>
      <w:r w:rsidR="006A5E2A" w:rsidRPr="00574C1F">
        <w:rPr>
          <w:shd w:val="clear" w:color="auto" w:fill="FFFFFF"/>
        </w:rPr>
        <w:t xml:space="preserve"> </w:t>
      </w:r>
      <w:r w:rsidRPr="00574C1F">
        <w:rPr>
          <w:shd w:val="clear" w:color="auto" w:fill="FFFFFF"/>
        </w:rPr>
        <w:t>численности</w:t>
      </w:r>
      <w:r w:rsidR="006A5E2A" w:rsidRPr="00574C1F">
        <w:rPr>
          <w:shd w:val="clear" w:color="auto" w:fill="FFFFFF"/>
        </w:rPr>
        <w:t xml:space="preserve"> </w:t>
      </w:r>
      <w:r w:rsidRPr="00574C1F">
        <w:rPr>
          <w:shd w:val="clear" w:color="auto" w:fill="FFFFFF"/>
        </w:rPr>
        <w:t>скота</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птицы,</w:t>
      </w:r>
      <w:r w:rsidR="006A5E2A" w:rsidRPr="00574C1F">
        <w:rPr>
          <w:shd w:val="clear" w:color="auto" w:fill="FFFFFF"/>
        </w:rPr>
        <w:t xml:space="preserve"> </w:t>
      </w:r>
      <w:r w:rsidRPr="00574C1F">
        <w:rPr>
          <w:shd w:val="clear" w:color="auto" w:fill="FFFFFF"/>
        </w:rPr>
        <w:t>совершенствование</w:t>
      </w:r>
      <w:r w:rsidR="006A5E2A" w:rsidRPr="00574C1F">
        <w:rPr>
          <w:shd w:val="clear" w:color="auto" w:fill="FFFFFF"/>
        </w:rPr>
        <w:t xml:space="preserve"> </w:t>
      </w:r>
      <w:r w:rsidRPr="00574C1F">
        <w:rPr>
          <w:shd w:val="clear" w:color="auto" w:fill="FFFFFF"/>
        </w:rPr>
        <w:t>технологии</w:t>
      </w:r>
      <w:r w:rsidR="006A5E2A" w:rsidRPr="00574C1F">
        <w:rPr>
          <w:shd w:val="clear" w:color="auto" w:fill="FFFFFF"/>
        </w:rPr>
        <w:t xml:space="preserve"> </w:t>
      </w:r>
      <w:r w:rsidRPr="00574C1F">
        <w:rPr>
          <w:shd w:val="clear" w:color="auto" w:fill="FFFFFF"/>
        </w:rPr>
        <w:t>содержания</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кормления,</w:t>
      </w:r>
      <w:r w:rsidR="006A5E2A" w:rsidRPr="00574C1F">
        <w:rPr>
          <w:shd w:val="clear" w:color="auto" w:fill="FFFFFF"/>
        </w:rPr>
        <w:t xml:space="preserve"> </w:t>
      </w:r>
      <w:r w:rsidRPr="00574C1F">
        <w:rPr>
          <w:shd w:val="clear" w:color="auto" w:fill="FFFFFF"/>
        </w:rPr>
        <w:t>что</w:t>
      </w:r>
      <w:r w:rsidR="006A5E2A" w:rsidRPr="00574C1F">
        <w:rPr>
          <w:shd w:val="clear" w:color="auto" w:fill="FFFFFF"/>
        </w:rPr>
        <w:t xml:space="preserve"> </w:t>
      </w:r>
      <w:r w:rsidRPr="00574C1F">
        <w:rPr>
          <w:shd w:val="clear" w:color="auto" w:fill="FFFFFF"/>
        </w:rPr>
        <w:t>позволит</w:t>
      </w:r>
      <w:r w:rsidR="006A5E2A" w:rsidRPr="00574C1F">
        <w:rPr>
          <w:shd w:val="clear" w:color="auto" w:fill="FFFFFF"/>
        </w:rPr>
        <w:t xml:space="preserve"> </w:t>
      </w:r>
      <w:r w:rsidRPr="00574C1F">
        <w:rPr>
          <w:shd w:val="clear" w:color="auto" w:fill="FFFFFF"/>
        </w:rPr>
        <w:t>увеличить</w:t>
      </w:r>
      <w:r w:rsidR="006A5E2A" w:rsidRPr="00574C1F">
        <w:rPr>
          <w:shd w:val="clear" w:color="auto" w:fill="FFFFFF"/>
        </w:rPr>
        <w:t xml:space="preserve"> </w:t>
      </w:r>
      <w:r w:rsidRPr="00574C1F">
        <w:rPr>
          <w:shd w:val="clear" w:color="auto" w:fill="FFFFFF"/>
        </w:rPr>
        <w:t>производство</w:t>
      </w:r>
      <w:r w:rsidR="006A5E2A" w:rsidRPr="00574C1F">
        <w:rPr>
          <w:shd w:val="clear" w:color="auto" w:fill="FFFFFF"/>
        </w:rPr>
        <w:t xml:space="preserve"> </w:t>
      </w:r>
      <w:r w:rsidRPr="00574C1F">
        <w:rPr>
          <w:shd w:val="clear" w:color="auto" w:fill="FFFFFF"/>
        </w:rPr>
        <w:t>продукции</w:t>
      </w:r>
      <w:r w:rsidR="006A5E2A" w:rsidRPr="00574C1F">
        <w:rPr>
          <w:shd w:val="clear" w:color="auto" w:fill="FFFFFF"/>
        </w:rPr>
        <w:t xml:space="preserve"> </w:t>
      </w:r>
      <w:r w:rsidRPr="00574C1F">
        <w:rPr>
          <w:shd w:val="clear" w:color="auto" w:fill="FFFFFF"/>
        </w:rPr>
        <w:t>животноводства</w:t>
      </w:r>
      <w:r w:rsidR="006A5E2A" w:rsidRPr="00574C1F">
        <w:rPr>
          <w:shd w:val="clear" w:color="auto" w:fill="FFFFFF"/>
        </w:rPr>
        <w:t xml:space="preserve"> </w:t>
      </w:r>
      <w:r w:rsidR="00322CD5" w:rsidRPr="00574C1F">
        <w:rPr>
          <w:shd w:val="clear" w:color="auto" w:fill="FFFFFF"/>
        </w:rPr>
        <w:t>на</w:t>
      </w:r>
      <w:r w:rsidR="006A5E2A" w:rsidRPr="00574C1F">
        <w:rPr>
          <w:shd w:val="clear" w:color="auto" w:fill="FFFFFF"/>
        </w:rPr>
        <w:t xml:space="preserve"> </w:t>
      </w:r>
      <w:r w:rsidR="00322CD5" w:rsidRPr="00574C1F">
        <w:rPr>
          <w:shd w:val="clear" w:color="auto" w:fill="FFFFFF"/>
        </w:rPr>
        <w:t>10%</w:t>
      </w:r>
      <w:r w:rsidRPr="00574C1F">
        <w:rPr>
          <w:shd w:val="clear" w:color="auto" w:fill="FFFFFF"/>
        </w:rPr>
        <w:t>.</w:t>
      </w:r>
    </w:p>
    <w:p w:rsidR="00F2535F" w:rsidRPr="00574C1F" w:rsidRDefault="00322CD5" w:rsidP="00574C1F">
      <w:pPr>
        <w:pStyle w:val="af4"/>
        <w:spacing w:line="360" w:lineRule="auto"/>
        <w:ind w:left="0" w:firstLine="851"/>
        <w:jc w:val="both"/>
        <w:rPr>
          <w:shd w:val="clear" w:color="auto" w:fill="FFFFFF"/>
        </w:rPr>
      </w:pPr>
      <w:r w:rsidRPr="00574C1F">
        <w:rPr>
          <w:shd w:val="clear" w:color="auto" w:fill="FFFFFF"/>
        </w:rPr>
        <w:lastRenderedPageBreak/>
        <w:t>Для</w:t>
      </w:r>
      <w:r w:rsidR="006A5E2A" w:rsidRPr="00574C1F">
        <w:rPr>
          <w:shd w:val="clear" w:color="auto" w:fill="FFFFFF"/>
        </w:rPr>
        <w:t xml:space="preserve"> </w:t>
      </w:r>
      <w:r w:rsidRPr="00574C1F">
        <w:rPr>
          <w:shd w:val="clear" w:color="auto" w:fill="FFFFFF"/>
        </w:rPr>
        <w:t>реализации</w:t>
      </w:r>
      <w:r w:rsidR="006A5E2A" w:rsidRPr="00574C1F">
        <w:rPr>
          <w:shd w:val="clear" w:color="auto" w:fill="FFFFFF"/>
        </w:rPr>
        <w:t xml:space="preserve"> </w:t>
      </w:r>
      <w:r w:rsidRPr="00574C1F">
        <w:rPr>
          <w:shd w:val="clear" w:color="auto" w:fill="FFFFFF"/>
        </w:rPr>
        <w:t>необходимо</w:t>
      </w:r>
      <w:r w:rsidR="00F2535F" w:rsidRPr="00574C1F">
        <w:rPr>
          <w:shd w:val="clear" w:color="auto" w:fill="FFFFFF"/>
        </w:rPr>
        <w:t>:</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00322CD5" w:rsidRPr="00574C1F">
        <w:rPr>
          <w:shd w:val="clear" w:color="auto" w:fill="FFFFFF"/>
        </w:rPr>
        <w:t>о</w:t>
      </w:r>
      <w:r w:rsidRPr="00574C1F">
        <w:rPr>
          <w:shd w:val="clear" w:color="auto" w:fill="FFFFFF"/>
        </w:rPr>
        <w:t>казание</w:t>
      </w:r>
      <w:r w:rsidR="006A5E2A" w:rsidRPr="00574C1F">
        <w:rPr>
          <w:shd w:val="clear" w:color="auto" w:fill="FFFFFF"/>
        </w:rPr>
        <w:t xml:space="preserve"> </w:t>
      </w:r>
      <w:r w:rsidRPr="00574C1F">
        <w:rPr>
          <w:shd w:val="clear" w:color="auto" w:fill="FFFFFF"/>
        </w:rPr>
        <w:t>государственной</w:t>
      </w:r>
      <w:r w:rsidR="006A5E2A" w:rsidRPr="00574C1F">
        <w:rPr>
          <w:shd w:val="clear" w:color="auto" w:fill="FFFFFF"/>
        </w:rPr>
        <w:t xml:space="preserve"> </w:t>
      </w:r>
      <w:r w:rsidRPr="00574C1F">
        <w:rPr>
          <w:shd w:val="clear" w:color="auto" w:fill="FFFFFF"/>
        </w:rPr>
        <w:t>поддержки</w:t>
      </w:r>
      <w:r w:rsidR="006A5E2A" w:rsidRPr="00574C1F">
        <w:rPr>
          <w:sz w:val="27"/>
          <w:szCs w:val="27"/>
        </w:rPr>
        <w:t xml:space="preserve"> </w:t>
      </w:r>
      <w:r w:rsidRPr="00574C1F">
        <w:rPr>
          <w:shd w:val="clear" w:color="auto" w:fill="FFFFFF"/>
        </w:rPr>
        <w:t>производителям</w:t>
      </w:r>
      <w:r w:rsidR="006A5E2A" w:rsidRPr="00574C1F">
        <w:rPr>
          <w:shd w:val="clear" w:color="auto" w:fill="FFFFFF"/>
        </w:rPr>
        <w:t xml:space="preserve"> </w:t>
      </w:r>
      <w:r w:rsidRPr="00574C1F">
        <w:rPr>
          <w:shd w:val="clear" w:color="auto" w:fill="FFFFFF"/>
        </w:rPr>
        <w:t>продукции</w:t>
      </w:r>
      <w:r w:rsidR="006A5E2A" w:rsidRPr="00574C1F">
        <w:rPr>
          <w:shd w:val="clear" w:color="auto" w:fill="FFFFFF"/>
        </w:rPr>
        <w:t xml:space="preserve"> </w:t>
      </w:r>
      <w:r w:rsidRPr="00574C1F">
        <w:rPr>
          <w:shd w:val="clear" w:color="auto" w:fill="FFFFFF"/>
        </w:rPr>
        <w:t>животноводства,</w:t>
      </w:r>
      <w:r w:rsidR="006A5E2A" w:rsidRPr="00574C1F">
        <w:rPr>
          <w:shd w:val="clear" w:color="auto" w:fill="FFFFFF"/>
        </w:rPr>
        <w:t xml:space="preserve"> </w:t>
      </w:r>
      <w:r w:rsidRPr="00574C1F">
        <w:rPr>
          <w:shd w:val="clear" w:color="auto" w:fill="FFFFFF"/>
        </w:rPr>
        <w:t>личным</w:t>
      </w:r>
      <w:r w:rsidR="006A5E2A" w:rsidRPr="00574C1F">
        <w:rPr>
          <w:shd w:val="clear" w:color="auto" w:fill="FFFFFF"/>
        </w:rPr>
        <w:t xml:space="preserve"> </w:t>
      </w:r>
      <w:r w:rsidRPr="00574C1F">
        <w:rPr>
          <w:shd w:val="clear" w:color="auto" w:fill="FFFFFF"/>
        </w:rPr>
        <w:t>подсобным</w:t>
      </w:r>
      <w:r w:rsidR="006A5E2A" w:rsidRPr="00574C1F">
        <w:rPr>
          <w:shd w:val="clear" w:color="auto" w:fill="FFFFFF"/>
        </w:rPr>
        <w:t xml:space="preserve"> </w:t>
      </w:r>
      <w:r w:rsidRPr="00574C1F">
        <w:rPr>
          <w:shd w:val="clear" w:color="auto" w:fill="FFFFFF"/>
        </w:rPr>
        <w:t>хозяйствам;</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Pr="00574C1F">
        <w:rPr>
          <w:shd w:val="clear" w:color="auto" w:fill="FFFFFF"/>
        </w:rPr>
        <w:t>создание</w:t>
      </w:r>
      <w:r w:rsidR="006A5E2A" w:rsidRPr="00574C1F">
        <w:rPr>
          <w:shd w:val="clear" w:color="auto" w:fill="FFFFFF"/>
        </w:rPr>
        <w:t xml:space="preserve"> </w:t>
      </w:r>
      <w:r w:rsidRPr="00574C1F">
        <w:rPr>
          <w:shd w:val="clear" w:color="auto" w:fill="FFFFFF"/>
        </w:rPr>
        <w:t>качественной</w:t>
      </w:r>
      <w:r w:rsidR="006A5E2A" w:rsidRPr="00574C1F">
        <w:rPr>
          <w:shd w:val="clear" w:color="auto" w:fill="FFFFFF"/>
        </w:rPr>
        <w:t xml:space="preserve"> </w:t>
      </w:r>
      <w:r w:rsidRPr="00574C1F">
        <w:rPr>
          <w:shd w:val="clear" w:color="auto" w:fill="FFFFFF"/>
        </w:rPr>
        <w:t>кормовой</w:t>
      </w:r>
      <w:r w:rsidR="006A5E2A" w:rsidRPr="00574C1F">
        <w:rPr>
          <w:shd w:val="clear" w:color="auto" w:fill="FFFFFF"/>
        </w:rPr>
        <w:t xml:space="preserve"> </w:t>
      </w:r>
      <w:r w:rsidRPr="00574C1F">
        <w:rPr>
          <w:shd w:val="clear" w:color="auto" w:fill="FFFFFF"/>
        </w:rPr>
        <w:t>базы;</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Pr="00574C1F">
        <w:rPr>
          <w:shd w:val="clear" w:color="auto" w:fill="FFFFFF"/>
        </w:rPr>
        <w:t>увеличение</w:t>
      </w:r>
      <w:r w:rsidR="006A5E2A" w:rsidRPr="00574C1F">
        <w:rPr>
          <w:shd w:val="clear" w:color="auto" w:fill="FFFFFF"/>
        </w:rPr>
        <w:t xml:space="preserve"> </w:t>
      </w:r>
      <w:r w:rsidRPr="00574C1F">
        <w:rPr>
          <w:shd w:val="clear" w:color="auto" w:fill="FFFFFF"/>
        </w:rPr>
        <w:t>численности</w:t>
      </w:r>
      <w:r w:rsidR="006A5E2A" w:rsidRPr="00574C1F">
        <w:rPr>
          <w:shd w:val="clear" w:color="auto" w:fill="FFFFFF"/>
        </w:rPr>
        <w:t xml:space="preserve"> </w:t>
      </w:r>
      <w:r w:rsidRPr="00574C1F">
        <w:rPr>
          <w:shd w:val="clear" w:color="auto" w:fill="FFFFFF"/>
        </w:rPr>
        <w:t>скота;</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Pr="00574C1F">
        <w:rPr>
          <w:shd w:val="clear" w:color="auto" w:fill="FFFFFF"/>
        </w:rPr>
        <w:t>оказание</w:t>
      </w:r>
      <w:r w:rsidR="006A5E2A" w:rsidRPr="00574C1F">
        <w:rPr>
          <w:shd w:val="clear" w:color="auto" w:fill="FFFFFF"/>
        </w:rPr>
        <w:t xml:space="preserve"> </w:t>
      </w:r>
      <w:r w:rsidRPr="00574C1F">
        <w:rPr>
          <w:shd w:val="clear" w:color="auto" w:fill="FFFFFF"/>
        </w:rPr>
        <w:t>помощи</w:t>
      </w:r>
      <w:r w:rsidR="006A5E2A" w:rsidRPr="00574C1F">
        <w:rPr>
          <w:shd w:val="clear" w:color="auto" w:fill="FFFFFF"/>
        </w:rPr>
        <w:t xml:space="preserve"> </w:t>
      </w:r>
      <w:r w:rsidRPr="00574C1F">
        <w:rPr>
          <w:shd w:val="clear" w:color="auto" w:fill="FFFFFF"/>
        </w:rPr>
        <w:t>по</w:t>
      </w:r>
      <w:r w:rsidR="006A5E2A" w:rsidRPr="00574C1F">
        <w:rPr>
          <w:shd w:val="clear" w:color="auto" w:fill="FFFFFF"/>
        </w:rPr>
        <w:t xml:space="preserve"> </w:t>
      </w:r>
      <w:r w:rsidRPr="00574C1F">
        <w:rPr>
          <w:shd w:val="clear" w:color="auto" w:fill="FFFFFF"/>
        </w:rPr>
        <w:t>оформлению</w:t>
      </w:r>
      <w:r w:rsidR="006A5E2A" w:rsidRPr="00574C1F">
        <w:rPr>
          <w:shd w:val="clear" w:color="auto" w:fill="FFFFFF"/>
        </w:rPr>
        <w:t xml:space="preserve"> </w:t>
      </w:r>
      <w:r w:rsidRPr="00574C1F">
        <w:rPr>
          <w:shd w:val="clear" w:color="auto" w:fill="FFFFFF"/>
        </w:rPr>
        <w:t>дотаций</w:t>
      </w:r>
      <w:r w:rsidR="006A5E2A" w:rsidRPr="00574C1F">
        <w:rPr>
          <w:shd w:val="clear" w:color="auto" w:fill="FFFFFF"/>
        </w:rPr>
        <w:t xml:space="preserve"> </w:t>
      </w:r>
      <w:r w:rsidRPr="00574C1F">
        <w:rPr>
          <w:shd w:val="clear" w:color="auto" w:fill="FFFFFF"/>
        </w:rPr>
        <w:t>(субсидий):</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а)</w:t>
      </w:r>
      <w:r w:rsidR="006A5E2A" w:rsidRPr="00574C1F">
        <w:rPr>
          <w:shd w:val="clear" w:color="auto" w:fill="FFFFFF"/>
        </w:rPr>
        <w:t xml:space="preserve"> </w:t>
      </w:r>
      <w:r w:rsidRPr="00574C1F">
        <w:rPr>
          <w:shd w:val="clear" w:color="auto" w:fill="FFFFFF"/>
        </w:rPr>
        <w:t>на</w:t>
      </w:r>
      <w:r w:rsidR="006A5E2A" w:rsidRPr="00574C1F">
        <w:rPr>
          <w:shd w:val="clear" w:color="auto" w:fill="FFFFFF"/>
        </w:rPr>
        <w:t xml:space="preserve"> </w:t>
      </w:r>
      <w:r w:rsidRPr="00574C1F">
        <w:rPr>
          <w:shd w:val="clear" w:color="auto" w:fill="FFFFFF"/>
        </w:rPr>
        <w:t>дизельное</w:t>
      </w:r>
      <w:r w:rsidR="006A5E2A" w:rsidRPr="00574C1F">
        <w:rPr>
          <w:shd w:val="clear" w:color="auto" w:fill="FFFFFF"/>
        </w:rPr>
        <w:t xml:space="preserve"> </w:t>
      </w:r>
      <w:r w:rsidRPr="00574C1F">
        <w:rPr>
          <w:shd w:val="clear" w:color="auto" w:fill="FFFFFF"/>
        </w:rPr>
        <w:t>топливо;</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б)</w:t>
      </w:r>
      <w:r w:rsidR="006A5E2A" w:rsidRPr="00574C1F">
        <w:rPr>
          <w:shd w:val="clear" w:color="auto" w:fill="FFFFFF"/>
        </w:rPr>
        <w:t xml:space="preserve"> </w:t>
      </w:r>
      <w:r w:rsidRPr="00574C1F">
        <w:rPr>
          <w:shd w:val="clear" w:color="auto" w:fill="FFFFFF"/>
        </w:rPr>
        <w:t>на</w:t>
      </w:r>
      <w:r w:rsidR="006A5E2A" w:rsidRPr="00574C1F">
        <w:rPr>
          <w:shd w:val="clear" w:color="auto" w:fill="FFFFFF"/>
        </w:rPr>
        <w:t xml:space="preserve"> </w:t>
      </w:r>
      <w:r w:rsidRPr="00574C1F">
        <w:rPr>
          <w:shd w:val="clear" w:color="auto" w:fill="FFFFFF"/>
        </w:rPr>
        <w:t>возмещение</w:t>
      </w:r>
      <w:r w:rsidR="006A5E2A" w:rsidRPr="00574C1F">
        <w:rPr>
          <w:shd w:val="clear" w:color="auto" w:fill="FFFFFF"/>
        </w:rPr>
        <w:t xml:space="preserve"> </w:t>
      </w:r>
      <w:r w:rsidRPr="00574C1F">
        <w:rPr>
          <w:shd w:val="clear" w:color="auto" w:fill="FFFFFF"/>
        </w:rPr>
        <w:t>затрат;</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в)</w:t>
      </w:r>
      <w:r w:rsidR="006A5E2A" w:rsidRPr="00574C1F">
        <w:rPr>
          <w:shd w:val="clear" w:color="auto" w:fill="FFFFFF"/>
        </w:rPr>
        <w:t xml:space="preserve"> </w:t>
      </w:r>
      <w:r w:rsidRPr="00574C1F">
        <w:rPr>
          <w:shd w:val="clear" w:color="auto" w:fill="FFFFFF"/>
        </w:rPr>
        <w:t>на</w:t>
      </w:r>
      <w:r w:rsidR="006A5E2A" w:rsidRPr="00574C1F">
        <w:rPr>
          <w:shd w:val="clear" w:color="auto" w:fill="FFFFFF"/>
        </w:rPr>
        <w:t xml:space="preserve"> </w:t>
      </w:r>
      <w:r w:rsidRPr="00574C1F">
        <w:rPr>
          <w:shd w:val="clear" w:color="auto" w:fill="FFFFFF"/>
        </w:rPr>
        <w:t>приобретение</w:t>
      </w:r>
      <w:r w:rsidR="006A5E2A" w:rsidRPr="00574C1F">
        <w:rPr>
          <w:shd w:val="clear" w:color="auto" w:fill="FFFFFF"/>
        </w:rPr>
        <w:t xml:space="preserve"> </w:t>
      </w:r>
      <w:r w:rsidRPr="00574C1F">
        <w:rPr>
          <w:shd w:val="clear" w:color="auto" w:fill="FFFFFF"/>
        </w:rPr>
        <w:t>минеральных</w:t>
      </w:r>
      <w:r w:rsidR="006A5E2A" w:rsidRPr="00574C1F">
        <w:rPr>
          <w:shd w:val="clear" w:color="auto" w:fill="FFFFFF"/>
        </w:rPr>
        <w:t xml:space="preserve"> </w:t>
      </w:r>
      <w:r w:rsidRPr="00574C1F">
        <w:rPr>
          <w:shd w:val="clear" w:color="auto" w:fill="FFFFFF"/>
        </w:rPr>
        <w:t>удобрений;</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г)</w:t>
      </w:r>
      <w:r w:rsidR="006A5E2A" w:rsidRPr="00574C1F">
        <w:rPr>
          <w:shd w:val="clear" w:color="auto" w:fill="FFFFFF"/>
        </w:rPr>
        <w:t xml:space="preserve"> </w:t>
      </w:r>
      <w:r w:rsidRPr="00574C1F">
        <w:rPr>
          <w:shd w:val="clear" w:color="auto" w:fill="FFFFFF"/>
        </w:rPr>
        <w:t>за</w:t>
      </w:r>
      <w:r w:rsidR="006A5E2A" w:rsidRPr="00574C1F">
        <w:rPr>
          <w:shd w:val="clear" w:color="auto" w:fill="FFFFFF"/>
        </w:rPr>
        <w:t xml:space="preserve"> </w:t>
      </w:r>
      <w:r w:rsidRPr="00574C1F">
        <w:rPr>
          <w:shd w:val="clear" w:color="auto" w:fill="FFFFFF"/>
        </w:rPr>
        <w:t>реализацию</w:t>
      </w:r>
      <w:r w:rsidR="006A5E2A" w:rsidRPr="00574C1F">
        <w:rPr>
          <w:shd w:val="clear" w:color="auto" w:fill="FFFFFF"/>
        </w:rPr>
        <w:t xml:space="preserve"> </w:t>
      </w:r>
      <w:r w:rsidRPr="00574C1F">
        <w:rPr>
          <w:shd w:val="clear" w:color="auto" w:fill="FFFFFF"/>
        </w:rPr>
        <w:t>молока;</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д)</w:t>
      </w:r>
      <w:r w:rsidR="006A5E2A" w:rsidRPr="00574C1F">
        <w:rPr>
          <w:shd w:val="clear" w:color="auto" w:fill="FFFFFF"/>
        </w:rPr>
        <w:t xml:space="preserve"> </w:t>
      </w:r>
      <w:r w:rsidRPr="00574C1F">
        <w:rPr>
          <w:shd w:val="clear" w:color="auto" w:fill="FFFFFF"/>
        </w:rPr>
        <w:t>на</w:t>
      </w:r>
      <w:r w:rsidR="006A5E2A" w:rsidRPr="00574C1F">
        <w:rPr>
          <w:shd w:val="clear" w:color="auto" w:fill="FFFFFF"/>
        </w:rPr>
        <w:t xml:space="preserve"> </w:t>
      </w:r>
      <w:r w:rsidRPr="00574C1F">
        <w:rPr>
          <w:shd w:val="clear" w:color="auto" w:fill="FFFFFF"/>
        </w:rPr>
        <w:t>развитие</w:t>
      </w:r>
      <w:r w:rsidR="006A5E2A" w:rsidRPr="00574C1F">
        <w:rPr>
          <w:shd w:val="clear" w:color="auto" w:fill="FFFFFF"/>
        </w:rPr>
        <w:t xml:space="preserve"> </w:t>
      </w:r>
      <w:r w:rsidRPr="00574C1F">
        <w:rPr>
          <w:shd w:val="clear" w:color="auto" w:fill="FFFFFF"/>
        </w:rPr>
        <w:t>мясного</w:t>
      </w:r>
      <w:r w:rsidR="006A5E2A" w:rsidRPr="00574C1F">
        <w:rPr>
          <w:shd w:val="clear" w:color="auto" w:fill="FFFFFF"/>
        </w:rPr>
        <w:t xml:space="preserve"> </w:t>
      </w:r>
      <w:r w:rsidRPr="00574C1F">
        <w:rPr>
          <w:shd w:val="clear" w:color="auto" w:fill="FFFFFF"/>
        </w:rPr>
        <w:t>скотоводства.</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е)</w:t>
      </w:r>
      <w:r w:rsidR="006A5E2A" w:rsidRPr="00574C1F">
        <w:rPr>
          <w:shd w:val="clear" w:color="auto" w:fill="FFFFFF"/>
        </w:rPr>
        <w:t xml:space="preserve"> </w:t>
      </w:r>
      <w:r w:rsidRPr="00574C1F">
        <w:rPr>
          <w:shd w:val="clear" w:color="auto" w:fill="FFFFFF"/>
        </w:rPr>
        <w:t>оказание</w:t>
      </w:r>
      <w:r w:rsidR="006A5E2A" w:rsidRPr="00574C1F">
        <w:rPr>
          <w:shd w:val="clear" w:color="auto" w:fill="FFFFFF"/>
        </w:rPr>
        <w:t xml:space="preserve"> </w:t>
      </w:r>
      <w:r w:rsidRPr="00574C1F">
        <w:rPr>
          <w:shd w:val="clear" w:color="auto" w:fill="FFFFFF"/>
        </w:rPr>
        <w:t>помощи</w:t>
      </w:r>
      <w:r w:rsidR="006A5E2A" w:rsidRPr="00574C1F">
        <w:rPr>
          <w:shd w:val="clear" w:color="auto" w:fill="FFFFFF"/>
        </w:rPr>
        <w:t xml:space="preserve"> </w:t>
      </w:r>
      <w:r w:rsidRPr="00574C1F">
        <w:rPr>
          <w:shd w:val="clear" w:color="auto" w:fill="FFFFFF"/>
        </w:rPr>
        <w:t>по</w:t>
      </w:r>
      <w:r w:rsidR="006A5E2A" w:rsidRPr="00574C1F">
        <w:rPr>
          <w:shd w:val="clear" w:color="auto" w:fill="FFFFFF"/>
        </w:rPr>
        <w:t xml:space="preserve"> </w:t>
      </w:r>
      <w:r w:rsidRPr="00574C1F">
        <w:rPr>
          <w:shd w:val="clear" w:color="auto" w:fill="FFFFFF"/>
        </w:rPr>
        <w:t>оформлению</w:t>
      </w:r>
      <w:r w:rsidR="006A5E2A" w:rsidRPr="00574C1F">
        <w:rPr>
          <w:shd w:val="clear" w:color="auto" w:fill="FFFFFF"/>
        </w:rPr>
        <w:t xml:space="preserve"> </w:t>
      </w:r>
      <w:r w:rsidRPr="00574C1F">
        <w:rPr>
          <w:shd w:val="clear" w:color="auto" w:fill="FFFFFF"/>
        </w:rPr>
        <w:t>кредитов</w:t>
      </w:r>
      <w:r w:rsidR="006A5E2A" w:rsidRPr="00574C1F">
        <w:rPr>
          <w:shd w:val="clear" w:color="auto" w:fill="FFFFFF"/>
        </w:rPr>
        <w:t xml:space="preserve"> </w:t>
      </w:r>
      <w:r w:rsidRPr="00574C1F">
        <w:rPr>
          <w:shd w:val="clear" w:color="auto" w:fill="FFFFFF"/>
        </w:rPr>
        <w:t>на</w:t>
      </w:r>
      <w:r w:rsidR="006A5E2A" w:rsidRPr="00574C1F">
        <w:rPr>
          <w:shd w:val="clear" w:color="auto" w:fill="FFFFFF"/>
        </w:rPr>
        <w:t xml:space="preserve"> </w:t>
      </w:r>
      <w:r w:rsidRPr="00574C1F">
        <w:rPr>
          <w:shd w:val="clear" w:color="auto" w:fill="FFFFFF"/>
        </w:rPr>
        <w:t>развитие</w:t>
      </w:r>
      <w:r w:rsidR="006A5E2A" w:rsidRPr="00574C1F">
        <w:rPr>
          <w:shd w:val="clear" w:color="auto" w:fill="FFFFFF"/>
        </w:rPr>
        <w:t xml:space="preserve"> </w:t>
      </w:r>
      <w:r w:rsidRPr="00574C1F">
        <w:rPr>
          <w:shd w:val="clear" w:color="auto" w:fill="FFFFFF"/>
        </w:rPr>
        <w:t>ЛПХ</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КФХ</w:t>
      </w:r>
      <w:r w:rsidR="00322CD5" w:rsidRPr="00574C1F">
        <w:rPr>
          <w:shd w:val="clear" w:color="auto" w:fill="FFFFFF"/>
        </w:rPr>
        <w:t>;</w:t>
      </w:r>
      <w:r w:rsidRPr="00574C1F">
        <w:rPr>
          <w:shd w:val="clear" w:color="auto" w:fill="FFFFFF"/>
        </w:rPr>
        <w:t>.</w:t>
      </w:r>
    </w:p>
    <w:p w:rsidR="00F2535F" w:rsidRPr="00574C1F" w:rsidRDefault="00322CD5"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Pr="00574C1F">
        <w:rPr>
          <w:shd w:val="clear" w:color="auto" w:fill="FFFFFF"/>
        </w:rPr>
        <w:t>р</w:t>
      </w:r>
      <w:r w:rsidR="00F2535F" w:rsidRPr="00574C1F">
        <w:rPr>
          <w:shd w:val="clear" w:color="auto" w:fill="FFFFFF"/>
        </w:rPr>
        <w:t>аспространять</w:t>
      </w:r>
      <w:r w:rsidR="006A5E2A" w:rsidRPr="00574C1F">
        <w:rPr>
          <w:shd w:val="clear" w:color="auto" w:fill="FFFFFF"/>
        </w:rPr>
        <w:t xml:space="preserve"> </w:t>
      </w:r>
      <w:r w:rsidR="00F2535F" w:rsidRPr="00574C1F">
        <w:rPr>
          <w:shd w:val="clear" w:color="auto" w:fill="FFFFFF"/>
        </w:rPr>
        <w:t>опыт</w:t>
      </w:r>
      <w:r w:rsidR="006A5E2A" w:rsidRPr="00574C1F">
        <w:rPr>
          <w:shd w:val="clear" w:color="auto" w:fill="FFFFFF"/>
        </w:rPr>
        <w:t xml:space="preserve"> </w:t>
      </w:r>
      <w:r w:rsidR="00F2535F" w:rsidRPr="00574C1F">
        <w:rPr>
          <w:shd w:val="clear" w:color="auto" w:fill="FFFFFF"/>
        </w:rPr>
        <w:t>эффективно</w:t>
      </w:r>
      <w:r w:rsidR="006A5E2A" w:rsidRPr="00574C1F">
        <w:rPr>
          <w:shd w:val="clear" w:color="auto" w:fill="FFFFFF"/>
        </w:rPr>
        <w:t xml:space="preserve"> </w:t>
      </w:r>
      <w:r w:rsidR="00F2535F" w:rsidRPr="00574C1F">
        <w:rPr>
          <w:shd w:val="clear" w:color="auto" w:fill="FFFFFF"/>
        </w:rPr>
        <w:t>работающих</w:t>
      </w:r>
      <w:r w:rsidR="006A5E2A" w:rsidRPr="00574C1F">
        <w:rPr>
          <w:shd w:val="clear" w:color="auto" w:fill="FFFFFF"/>
        </w:rPr>
        <w:t xml:space="preserve"> </w:t>
      </w:r>
      <w:r w:rsidR="00F2535F" w:rsidRPr="00574C1F">
        <w:rPr>
          <w:shd w:val="clear" w:color="auto" w:fill="FFFFFF"/>
        </w:rPr>
        <w:t>предприятий.</w:t>
      </w:r>
    </w:p>
    <w:p w:rsidR="00F2535F" w:rsidRPr="00574C1F" w:rsidRDefault="00F2535F" w:rsidP="00574C1F">
      <w:pPr>
        <w:pStyle w:val="af4"/>
        <w:spacing w:line="360" w:lineRule="auto"/>
        <w:ind w:left="0" w:firstLine="851"/>
        <w:jc w:val="both"/>
        <w:rPr>
          <w:shd w:val="clear" w:color="auto" w:fill="FFFFFF"/>
        </w:rPr>
      </w:pPr>
    </w:p>
    <w:p w:rsidR="00F2535F" w:rsidRPr="00574C1F" w:rsidRDefault="00F2535F" w:rsidP="00574C1F">
      <w:pPr>
        <w:pStyle w:val="af4"/>
        <w:spacing w:line="360" w:lineRule="auto"/>
        <w:ind w:left="0" w:firstLine="851"/>
        <w:jc w:val="both"/>
        <w:rPr>
          <w:b/>
          <w:i/>
          <w:shd w:val="clear" w:color="auto" w:fill="FFFFFF"/>
        </w:rPr>
      </w:pPr>
      <w:r w:rsidRPr="00574C1F">
        <w:rPr>
          <w:b/>
          <w:i/>
          <w:shd w:val="clear" w:color="auto" w:fill="FFFFFF"/>
        </w:rPr>
        <w:t>Развитие</w:t>
      </w:r>
      <w:r w:rsidR="006A5E2A" w:rsidRPr="00574C1F">
        <w:rPr>
          <w:b/>
          <w:i/>
          <w:shd w:val="clear" w:color="auto" w:fill="FFFFFF"/>
        </w:rPr>
        <w:t xml:space="preserve"> </w:t>
      </w:r>
      <w:r w:rsidRPr="00574C1F">
        <w:rPr>
          <w:b/>
          <w:i/>
          <w:shd w:val="clear" w:color="auto" w:fill="FFFFFF"/>
        </w:rPr>
        <w:t>рынка</w:t>
      </w:r>
      <w:r w:rsidR="006A5E2A" w:rsidRPr="00574C1F">
        <w:rPr>
          <w:b/>
          <w:i/>
          <w:shd w:val="clear" w:color="auto" w:fill="FFFFFF"/>
        </w:rPr>
        <w:t xml:space="preserve"> </w:t>
      </w:r>
      <w:r w:rsidRPr="00574C1F">
        <w:rPr>
          <w:b/>
          <w:i/>
          <w:shd w:val="clear" w:color="auto" w:fill="FFFFFF"/>
        </w:rPr>
        <w:t>земли</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Земли</w:t>
      </w:r>
      <w:r w:rsidR="006A5E2A" w:rsidRPr="00574C1F">
        <w:rPr>
          <w:shd w:val="clear" w:color="auto" w:fill="FFFFFF"/>
        </w:rPr>
        <w:t xml:space="preserve"> </w:t>
      </w:r>
      <w:r w:rsidRPr="00574C1F">
        <w:rPr>
          <w:shd w:val="clear" w:color="auto" w:fill="FFFFFF"/>
        </w:rPr>
        <w:t>сельскохозяйственного</w:t>
      </w:r>
      <w:r w:rsidR="006A5E2A" w:rsidRPr="00574C1F">
        <w:rPr>
          <w:shd w:val="clear" w:color="auto" w:fill="FFFFFF"/>
        </w:rPr>
        <w:t xml:space="preserve"> </w:t>
      </w:r>
      <w:r w:rsidRPr="00574C1F">
        <w:rPr>
          <w:shd w:val="clear" w:color="auto" w:fill="FFFFFF"/>
        </w:rPr>
        <w:t>назначения</w:t>
      </w:r>
      <w:r w:rsidR="006A5E2A" w:rsidRPr="00574C1F">
        <w:rPr>
          <w:shd w:val="clear" w:color="auto" w:fill="FFFFFF"/>
        </w:rPr>
        <w:t xml:space="preserve"> </w:t>
      </w:r>
      <w:r w:rsidRPr="00574C1F">
        <w:rPr>
          <w:shd w:val="clear" w:color="auto" w:fill="FFFFFF"/>
        </w:rPr>
        <w:t>являются</w:t>
      </w:r>
      <w:r w:rsidR="006A5E2A" w:rsidRPr="00574C1F">
        <w:rPr>
          <w:shd w:val="clear" w:color="auto" w:fill="FFFFFF"/>
        </w:rPr>
        <w:t xml:space="preserve"> </w:t>
      </w:r>
      <w:r w:rsidRPr="00574C1F">
        <w:rPr>
          <w:shd w:val="clear" w:color="auto" w:fill="FFFFFF"/>
        </w:rPr>
        <w:t>экономической</w:t>
      </w:r>
      <w:r w:rsidR="006A5E2A" w:rsidRPr="00574C1F">
        <w:rPr>
          <w:shd w:val="clear" w:color="auto" w:fill="FFFFFF"/>
        </w:rPr>
        <w:t xml:space="preserve"> </w:t>
      </w:r>
      <w:r w:rsidRPr="00574C1F">
        <w:rPr>
          <w:shd w:val="clear" w:color="auto" w:fill="FFFFFF"/>
        </w:rPr>
        <w:t>основой</w:t>
      </w:r>
      <w:r w:rsidR="006A5E2A" w:rsidRPr="00574C1F">
        <w:rPr>
          <w:shd w:val="clear" w:color="auto" w:fill="FFFFFF"/>
        </w:rPr>
        <w:t xml:space="preserve"> </w:t>
      </w:r>
      <w:r w:rsidRPr="00574C1F">
        <w:rPr>
          <w:shd w:val="clear" w:color="auto" w:fill="FFFFFF"/>
        </w:rPr>
        <w:t>Тарлыковского</w:t>
      </w:r>
      <w:r w:rsidR="006A5E2A" w:rsidRPr="00574C1F">
        <w:rPr>
          <w:shd w:val="clear" w:color="auto" w:fill="FFFFFF"/>
        </w:rPr>
        <w:t xml:space="preserve"> </w:t>
      </w:r>
      <w:r w:rsidRPr="00574C1F">
        <w:rPr>
          <w:shd w:val="clear" w:color="auto" w:fill="FFFFFF"/>
        </w:rPr>
        <w:t>муниципального</w:t>
      </w:r>
      <w:r w:rsidR="006A5E2A" w:rsidRPr="00574C1F">
        <w:rPr>
          <w:shd w:val="clear" w:color="auto" w:fill="FFFFFF"/>
        </w:rPr>
        <w:t xml:space="preserve"> </w:t>
      </w:r>
      <w:r w:rsidRPr="00574C1F">
        <w:rPr>
          <w:shd w:val="clear" w:color="auto" w:fill="FFFFFF"/>
        </w:rPr>
        <w:t>образования</w:t>
      </w:r>
      <w:r w:rsidR="006A5E2A" w:rsidRPr="00574C1F">
        <w:rPr>
          <w:shd w:val="clear" w:color="auto" w:fill="FFFFFF"/>
        </w:rPr>
        <w:t xml:space="preserve"> </w:t>
      </w:r>
      <w:r w:rsidRPr="00574C1F">
        <w:rPr>
          <w:shd w:val="clear" w:color="auto" w:fill="FFFFFF"/>
        </w:rPr>
        <w:t>Ровенского</w:t>
      </w:r>
      <w:r w:rsidR="006A5E2A" w:rsidRPr="00574C1F">
        <w:rPr>
          <w:shd w:val="clear" w:color="auto" w:fill="FFFFFF"/>
        </w:rPr>
        <w:t xml:space="preserve"> </w:t>
      </w:r>
      <w:r w:rsidRPr="00574C1F">
        <w:rPr>
          <w:shd w:val="clear" w:color="auto" w:fill="FFFFFF"/>
        </w:rPr>
        <w:t>муниципального</w:t>
      </w:r>
      <w:r w:rsidR="006A5E2A" w:rsidRPr="00574C1F">
        <w:rPr>
          <w:shd w:val="clear" w:color="auto" w:fill="FFFFFF"/>
        </w:rPr>
        <w:t xml:space="preserve"> </w:t>
      </w:r>
      <w:r w:rsidRPr="00574C1F">
        <w:rPr>
          <w:shd w:val="clear" w:color="auto" w:fill="FFFFFF"/>
        </w:rPr>
        <w:t>района</w:t>
      </w:r>
      <w:r w:rsidR="006A5E2A" w:rsidRPr="00574C1F">
        <w:rPr>
          <w:shd w:val="clear" w:color="auto" w:fill="FFFFFF"/>
        </w:rPr>
        <w:t xml:space="preserve"> </w:t>
      </w:r>
      <w:r w:rsidRPr="00574C1F">
        <w:rPr>
          <w:shd w:val="clear" w:color="auto" w:fill="FFFFFF"/>
        </w:rPr>
        <w:t>Саратовской</w:t>
      </w:r>
      <w:r w:rsidR="006A5E2A" w:rsidRPr="00574C1F">
        <w:rPr>
          <w:shd w:val="clear" w:color="auto" w:fill="FFFFFF"/>
        </w:rPr>
        <w:t xml:space="preserve"> </w:t>
      </w:r>
      <w:r w:rsidRPr="00574C1F">
        <w:rPr>
          <w:shd w:val="clear" w:color="auto" w:fill="FFFFFF"/>
        </w:rPr>
        <w:t>области</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одним</w:t>
      </w:r>
      <w:r w:rsidR="006A5E2A" w:rsidRPr="00574C1F">
        <w:rPr>
          <w:shd w:val="clear" w:color="auto" w:fill="FFFFFF"/>
        </w:rPr>
        <w:t xml:space="preserve"> </w:t>
      </w:r>
      <w:r w:rsidRPr="00574C1F">
        <w:rPr>
          <w:shd w:val="clear" w:color="auto" w:fill="FFFFFF"/>
        </w:rPr>
        <w:t>из</w:t>
      </w:r>
      <w:r w:rsidR="006A5E2A" w:rsidRPr="00574C1F">
        <w:rPr>
          <w:shd w:val="clear" w:color="auto" w:fill="FFFFFF"/>
        </w:rPr>
        <w:t xml:space="preserve"> </w:t>
      </w:r>
      <w:r w:rsidRPr="00574C1F">
        <w:rPr>
          <w:shd w:val="clear" w:color="auto" w:fill="FFFFFF"/>
        </w:rPr>
        <w:t>основных</w:t>
      </w:r>
      <w:r w:rsidR="006A5E2A" w:rsidRPr="00574C1F">
        <w:rPr>
          <w:shd w:val="clear" w:color="auto" w:fill="FFFFFF"/>
        </w:rPr>
        <w:t xml:space="preserve"> </w:t>
      </w:r>
      <w:r w:rsidRPr="00574C1F">
        <w:rPr>
          <w:shd w:val="clear" w:color="auto" w:fill="FFFFFF"/>
        </w:rPr>
        <w:t>источников</w:t>
      </w:r>
      <w:r w:rsidR="006A5E2A" w:rsidRPr="00574C1F">
        <w:rPr>
          <w:shd w:val="clear" w:color="auto" w:fill="FFFFFF"/>
        </w:rPr>
        <w:t xml:space="preserve"> </w:t>
      </w:r>
      <w:r w:rsidRPr="00574C1F">
        <w:rPr>
          <w:shd w:val="clear" w:color="auto" w:fill="FFFFFF"/>
        </w:rPr>
        <w:t>дохода</w:t>
      </w:r>
      <w:r w:rsidR="006A5E2A" w:rsidRPr="00574C1F">
        <w:rPr>
          <w:shd w:val="clear" w:color="auto" w:fill="FFFFFF"/>
        </w:rPr>
        <w:t xml:space="preserve"> </w:t>
      </w:r>
      <w:r w:rsidRPr="00574C1F">
        <w:rPr>
          <w:shd w:val="clear" w:color="auto" w:fill="FFFFFF"/>
        </w:rPr>
        <w:t>жителей</w:t>
      </w:r>
      <w:r w:rsidR="006A5E2A" w:rsidRPr="00574C1F">
        <w:rPr>
          <w:shd w:val="clear" w:color="auto" w:fill="FFFFFF"/>
        </w:rPr>
        <w:t xml:space="preserve"> </w:t>
      </w:r>
      <w:r w:rsidRPr="00574C1F">
        <w:rPr>
          <w:shd w:val="clear" w:color="auto" w:fill="FFFFFF"/>
        </w:rPr>
        <w:t>поселения.</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Земельный</w:t>
      </w:r>
      <w:r w:rsidR="006A5E2A" w:rsidRPr="00574C1F">
        <w:rPr>
          <w:shd w:val="clear" w:color="auto" w:fill="FFFFFF"/>
        </w:rPr>
        <w:t xml:space="preserve"> </w:t>
      </w:r>
      <w:r w:rsidRPr="00574C1F">
        <w:rPr>
          <w:shd w:val="clear" w:color="auto" w:fill="FFFFFF"/>
        </w:rPr>
        <w:t>налог</w:t>
      </w:r>
      <w:r w:rsidR="006A5E2A" w:rsidRPr="00574C1F">
        <w:rPr>
          <w:shd w:val="clear" w:color="auto" w:fill="FFFFFF"/>
        </w:rPr>
        <w:t xml:space="preserve"> </w:t>
      </w:r>
      <w:r w:rsidRPr="00574C1F">
        <w:rPr>
          <w:shd w:val="clear" w:color="auto" w:fill="FFFFFF"/>
        </w:rPr>
        <w:t>–</w:t>
      </w:r>
      <w:r w:rsidR="006A5E2A" w:rsidRPr="00574C1F">
        <w:rPr>
          <w:shd w:val="clear" w:color="auto" w:fill="FFFFFF"/>
        </w:rPr>
        <w:t xml:space="preserve"> </w:t>
      </w:r>
      <w:r w:rsidRPr="00574C1F">
        <w:rPr>
          <w:shd w:val="clear" w:color="auto" w:fill="FFFFFF"/>
        </w:rPr>
        <w:t>основная</w:t>
      </w:r>
      <w:r w:rsidR="006A5E2A" w:rsidRPr="00574C1F">
        <w:rPr>
          <w:shd w:val="clear" w:color="auto" w:fill="FFFFFF"/>
        </w:rPr>
        <w:t xml:space="preserve"> </w:t>
      </w:r>
      <w:r w:rsidRPr="00574C1F">
        <w:rPr>
          <w:shd w:val="clear" w:color="auto" w:fill="FFFFFF"/>
        </w:rPr>
        <w:t>налоговая</w:t>
      </w:r>
      <w:r w:rsidR="006A5E2A" w:rsidRPr="00574C1F">
        <w:rPr>
          <w:shd w:val="clear" w:color="auto" w:fill="FFFFFF"/>
        </w:rPr>
        <w:t xml:space="preserve"> </w:t>
      </w:r>
      <w:r w:rsidRPr="00574C1F">
        <w:rPr>
          <w:shd w:val="clear" w:color="auto" w:fill="FFFFFF"/>
        </w:rPr>
        <w:t>база</w:t>
      </w:r>
      <w:r w:rsidR="006A5E2A" w:rsidRPr="00574C1F">
        <w:rPr>
          <w:shd w:val="clear" w:color="auto" w:fill="FFFFFF"/>
        </w:rPr>
        <w:t xml:space="preserve"> </w:t>
      </w:r>
      <w:r w:rsidRPr="00574C1F">
        <w:rPr>
          <w:shd w:val="clear" w:color="auto" w:fill="FFFFFF"/>
        </w:rPr>
        <w:t>муниципального</w:t>
      </w:r>
      <w:r w:rsidR="006A5E2A" w:rsidRPr="00574C1F">
        <w:rPr>
          <w:shd w:val="clear" w:color="auto" w:fill="FFFFFF"/>
        </w:rPr>
        <w:t xml:space="preserve"> </w:t>
      </w:r>
      <w:r w:rsidRPr="00574C1F">
        <w:rPr>
          <w:shd w:val="clear" w:color="auto" w:fill="FFFFFF"/>
        </w:rPr>
        <w:t>образования,</w:t>
      </w:r>
      <w:r w:rsidR="006A5E2A" w:rsidRPr="00574C1F">
        <w:rPr>
          <w:shd w:val="clear" w:color="auto" w:fill="FFFFFF"/>
        </w:rPr>
        <w:t xml:space="preserve"> </w:t>
      </w:r>
      <w:r w:rsidRPr="00574C1F">
        <w:rPr>
          <w:shd w:val="clear" w:color="auto" w:fill="FFFFFF"/>
        </w:rPr>
        <w:t>в</w:t>
      </w:r>
      <w:r w:rsidR="006A5E2A" w:rsidRPr="00574C1F">
        <w:rPr>
          <w:shd w:val="clear" w:color="auto" w:fill="FFFFFF"/>
        </w:rPr>
        <w:t xml:space="preserve"> </w:t>
      </w:r>
      <w:r w:rsidRPr="00574C1F">
        <w:rPr>
          <w:shd w:val="clear" w:color="auto" w:fill="FFFFFF"/>
        </w:rPr>
        <w:t>связи</w:t>
      </w:r>
      <w:r w:rsidR="006A5E2A" w:rsidRPr="00574C1F">
        <w:rPr>
          <w:shd w:val="clear" w:color="auto" w:fill="FFFFFF"/>
        </w:rPr>
        <w:t xml:space="preserve"> </w:t>
      </w:r>
      <w:r w:rsidRPr="00574C1F">
        <w:rPr>
          <w:shd w:val="clear" w:color="auto" w:fill="FFFFFF"/>
        </w:rPr>
        <w:t>с</w:t>
      </w:r>
      <w:r w:rsidR="006A5E2A" w:rsidRPr="00574C1F">
        <w:rPr>
          <w:shd w:val="clear" w:color="auto" w:fill="FFFFFF"/>
        </w:rPr>
        <w:t xml:space="preserve"> </w:t>
      </w:r>
      <w:r w:rsidRPr="00574C1F">
        <w:rPr>
          <w:shd w:val="clear" w:color="auto" w:fill="FFFFFF"/>
        </w:rPr>
        <w:t>чем</w:t>
      </w:r>
      <w:r w:rsidR="006A5E2A" w:rsidRPr="00574C1F">
        <w:rPr>
          <w:shd w:val="clear" w:color="auto" w:fill="FFFFFF"/>
        </w:rPr>
        <w:t xml:space="preserve"> </w:t>
      </w:r>
      <w:r w:rsidRPr="00574C1F">
        <w:rPr>
          <w:shd w:val="clear" w:color="auto" w:fill="FFFFFF"/>
        </w:rPr>
        <w:t>необходимо</w:t>
      </w:r>
      <w:r w:rsidR="006A5E2A" w:rsidRPr="00574C1F">
        <w:rPr>
          <w:shd w:val="clear" w:color="auto" w:fill="FFFFFF"/>
        </w:rPr>
        <w:t xml:space="preserve"> </w:t>
      </w:r>
      <w:r w:rsidRPr="00574C1F">
        <w:rPr>
          <w:shd w:val="clear" w:color="auto" w:fill="FFFFFF"/>
        </w:rPr>
        <w:t>постоянно</w:t>
      </w:r>
      <w:r w:rsidR="006A5E2A" w:rsidRPr="00574C1F">
        <w:rPr>
          <w:shd w:val="clear" w:color="auto" w:fill="FFFFFF"/>
        </w:rPr>
        <w:t xml:space="preserve"> </w:t>
      </w:r>
      <w:r w:rsidRPr="00574C1F">
        <w:rPr>
          <w:shd w:val="clear" w:color="auto" w:fill="FFFFFF"/>
        </w:rPr>
        <w:t>проводить</w:t>
      </w:r>
      <w:r w:rsidR="006A5E2A" w:rsidRPr="00574C1F">
        <w:rPr>
          <w:shd w:val="clear" w:color="auto" w:fill="FFFFFF"/>
        </w:rPr>
        <w:t xml:space="preserve"> </w:t>
      </w:r>
      <w:r w:rsidRPr="00574C1F">
        <w:rPr>
          <w:shd w:val="clear" w:color="auto" w:fill="FFFFFF"/>
        </w:rPr>
        <w:t>работу</w:t>
      </w:r>
      <w:r w:rsidR="006A5E2A" w:rsidRPr="00574C1F">
        <w:rPr>
          <w:shd w:val="clear" w:color="auto" w:fill="FFFFFF"/>
        </w:rPr>
        <w:t xml:space="preserve"> </w:t>
      </w:r>
      <w:r w:rsidRPr="00574C1F">
        <w:rPr>
          <w:shd w:val="clear" w:color="auto" w:fill="FFFFFF"/>
        </w:rPr>
        <w:t>по</w:t>
      </w:r>
      <w:r w:rsidR="006A5E2A" w:rsidRPr="00574C1F">
        <w:rPr>
          <w:shd w:val="clear" w:color="auto" w:fill="FFFFFF"/>
        </w:rPr>
        <w:t xml:space="preserve"> </w:t>
      </w:r>
      <w:r w:rsidRPr="00574C1F">
        <w:rPr>
          <w:shd w:val="clear" w:color="auto" w:fill="FFFFFF"/>
        </w:rPr>
        <w:t>налогооблагаемой</w:t>
      </w:r>
      <w:r w:rsidR="006A5E2A" w:rsidRPr="00574C1F">
        <w:rPr>
          <w:shd w:val="clear" w:color="auto" w:fill="FFFFFF"/>
        </w:rPr>
        <w:t xml:space="preserve"> </w:t>
      </w:r>
      <w:r w:rsidRPr="00574C1F">
        <w:rPr>
          <w:shd w:val="clear" w:color="auto" w:fill="FFFFFF"/>
        </w:rPr>
        <w:t>базе.</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Пути</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механизмы</w:t>
      </w:r>
      <w:r w:rsidR="006A5E2A" w:rsidRPr="00574C1F">
        <w:rPr>
          <w:shd w:val="clear" w:color="auto" w:fill="FFFFFF"/>
        </w:rPr>
        <w:t xml:space="preserve"> </w:t>
      </w:r>
      <w:r w:rsidRPr="00574C1F">
        <w:rPr>
          <w:shd w:val="clear" w:color="auto" w:fill="FFFFFF"/>
        </w:rPr>
        <w:t>реализации:</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Pr="00574C1F">
        <w:rPr>
          <w:shd w:val="clear" w:color="auto" w:fill="FFFFFF"/>
        </w:rPr>
        <w:t>обеспечить</w:t>
      </w:r>
      <w:r w:rsidR="006A5E2A" w:rsidRPr="00574C1F">
        <w:rPr>
          <w:shd w:val="clear" w:color="auto" w:fill="FFFFFF"/>
        </w:rPr>
        <w:t xml:space="preserve"> </w:t>
      </w:r>
      <w:r w:rsidRPr="00574C1F">
        <w:rPr>
          <w:shd w:val="clear" w:color="auto" w:fill="FFFFFF"/>
        </w:rPr>
        <w:t>собираемость</w:t>
      </w:r>
      <w:r w:rsidR="006A5E2A" w:rsidRPr="00574C1F">
        <w:rPr>
          <w:shd w:val="clear" w:color="auto" w:fill="FFFFFF"/>
        </w:rPr>
        <w:t xml:space="preserve"> </w:t>
      </w:r>
      <w:r w:rsidRPr="00574C1F">
        <w:rPr>
          <w:shd w:val="clear" w:color="auto" w:fill="FFFFFF"/>
        </w:rPr>
        <w:t>налога</w:t>
      </w:r>
      <w:r w:rsidR="006A5E2A" w:rsidRPr="00574C1F">
        <w:rPr>
          <w:shd w:val="clear" w:color="auto" w:fill="FFFFFF"/>
        </w:rPr>
        <w:t xml:space="preserve"> </w:t>
      </w:r>
      <w:r w:rsidRPr="00574C1F">
        <w:rPr>
          <w:shd w:val="clear" w:color="auto" w:fill="FFFFFF"/>
        </w:rPr>
        <w:t>на</w:t>
      </w:r>
      <w:r w:rsidR="006A5E2A" w:rsidRPr="00574C1F">
        <w:rPr>
          <w:shd w:val="clear" w:color="auto" w:fill="FFFFFF"/>
        </w:rPr>
        <w:t xml:space="preserve"> </w:t>
      </w:r>
      <w:r w:rsidRPr="00574C1F">
        <w:rPr>
          <w:shd w:val="clear" w:color="auto" w:fill="FFFFFF"/>
        </w:rPr>
        <w:t>землю</w:t>
      </w:r>
      <w:r w:rsidR="006A5E2A" w:rsidRPr="00574C1F">
        <w:rPr>
          <w:shd w:val="clear" w:color="auto" w:fill="FFFFFF"/>
        </w:rPr>
        <w:t xml:space="preserve"> </w:t>
      </w:r>
      <w:r w:rsidRPr="00574C1F">
        <w:rPr>
          <w:shd w:val="clear" w:color="auto" w:fill="FFFFFF"/>
        </w:rPr>
        <w:t>100%.</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Pr="00574C1F">
        <w:rPr>
          <w:shd w:val="clear" w:color="auto" w:fill="FFFFFF"/>
        </w:rPr>
        <w:t>продолжить</w:t>
      </w:r>
      <w:r w:rsidR="006A5E2A" w:rsidRPr="00574C1F">
        <w:rPr>
          <w:shd w:val="clear" w:color="auto" w:fill="FFFFFF"/>
        </w:rPr>
        <w:t xml:space="preserve"> </w:t>
      </w:r>
      <w:r w:rsidRPr="00574C1F">
        <w:rPr>
          <w:shd w:val="clear" w:color="auto" w:fill="FFFFFF"/>
        </w:rPr>
        <w:t>работу</w:t>
      </w:r>
      <w:r w:rsidR="006A5E2A" w:rsidRPr="00574C1F">
        <w:rPr>
          <w:shd w:val="clear" w:color="auto" w:fill="FFFFFF"/>
        </w:rPr>
        <w:t xml:space="preserve"> </w:t>
      </w:r>
      <w:r w:rsidRPr="00574C1F">
        <w:rPr>
          <w:shd w:val="clear" w:color="auto" w:fill="FFFFFF"/>
        </w:rPr>
        <w:t>по</w:t>
      </w:r>
      <w:r w:rsidR="006A5E2A" w:rsidRPr="00574C1F">
        <w:rPr>
          <w:shd w:val="clear" w:color="auto" w:fill="FFFFFF"/>
        </w:rPr>
        <w:t xml:space="preserve"> </w:t>
      </w:r>
      <w:r w:rsidRPr="00574C1F">
        <w:rPr>
          <w:shd w:val="clear" w:color="auto" w:fill="FFFFFF"/>
        </w:rPr>
        <w:t>оформлению</w:t>
      </w:r>
      <w:r w:rsidR="006A5E2A" w:rsidRPr="00574C1F">
        <w:rPr>
          <w:shd w:val="clear" w:color="auto" w:fill="FFFFFF"/>
        </w:rPr>
        <w:t xml:space="preserve"> </w:t>
      </w:r>
      <w:r w:rsidRPr="00574C1F">
        <w:rPr>
          <w:shd w:val="clear" w:color="auto" w:fill="FFFFFF"/>
        </w:rPr>
        <w:t>земли</w:t>
      </w:r>
      <w:r w:rsidR="006A5E2A" w:rsidRPr="00574C1F">
        <w:rPr>
          <w:shd w:val="clear" w:color="auto" w:fill="FFFFFF"/>
        </w:rPr>
        <w:t xml:space="preserve"> </w:t>
      </w:r>
      <w:r w:rsidRPr="00574C1F">
        <w:rPr>
          <w:shd w:val="clear" w:color="auto" w:fill="FFFFFF"/>
        </w:rPr>
        <w:t>в</w:t>
      </w:r>
      <w:r w:rsidR="006A5E2A" w:rsidRPr="00574C1F">
        <w:rPr>
          <w:shd w:val="clear" w:color="auto" w:fill="FFFFFF"/>
        </w:rPr>
        <w:t xml:space="preserve"> </w:t>
      </w:r>
      <w:r w:rsidRPr="00574C1F">
        <w:rPr>
          <w:shd w:val="clear" w:color="auto" w:fill="FFFFFF"/>
        </w:rPr>
        <w:t>собственность</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земельных</w:t>
      </w:r>
      <w:r w:rsidR="006A5E2A" w:rsidRPr="00574C1F">
        <w:rPr>
          <w:shd w:val="clear" w:color="auto" w:fill="FFFFFF"/>
        </w:rPr>
        <w:t xml:space="preserve"> </w:t>
      </w:r>
      <w:r w:rsidRPr="00574C1F">
        <w:rPr>
          <w:shd w:val="clear" w:color="auto" w:fill="FFFFFF"/>
        </w:rPr>
        <w:t>участков,</w:t>
      </w:r>
      <w:r w:rsidR="006A5E2A" w:rsidRPr="00574C1F">
        <w:rPr>
          <w:shd w:val="clear" w:color="auto" w:fill="FFFFFF"/>
        </w:rPr>
        <w:t xml:space="preserve"> </w:t>
      </w:r>
      <w:r w:rsidRPr="00574C1F">
        <w:rPr>
          <w:shd w:val="clear" w:color="auto" w:fill="FFFFFF"/>
        </w:rPr>
        <w:t>которые</w:t>
      </w:r>
      <w:r w:rsidR="006A5E2A" w:rsidRPr="00574C1F">
        <w:rPr>
          <w:shd w:val="clear" w:color="auto" w:fill="FFFFFF"/>
        </w:rPr>
        <w:t xml:space="preserve"> </w:t>
      </w:r>
      <w:r w:rsidRPr="00574C1F">
        <w:rPr>
          <w:shd w:val="clear" w:color="auto" w:fill="FFFFFF"/>
        </w:rPr>
        <w:t>не</w:t>
      </w:r>
      <w:r w:rsidR="006A5E2A" w:rsidRPr="00574C1F">
        <w:rPr>
          <w:shd w:val="clear" w:color="auto" w:fill="FFFFFF"/>
        </w:rPr>
        <w:t xml:space="preserve"> </w:t>
      </w:r>
      <w:r w:rsidRPr="00574C1F">
        <w:rPr>
          <w:shd w:val="clear" w:color="auto" w:fill="FFFFFF"/>
        </w:rPr>
        <w:t>имеют</w:t>
      </w:r>
      <w:r w:rsidR="006A5E2A" w:rsidRPr="00574C1F">
        <w:rPr>
          <w:shd w:val="clear" w:color="auto" w:fill="FFFFFF"/>
        </w:rPr>
        <w:t xml:space="preserve"> </w:t>
      </w:r>
      <w:r w:rsidRPr="00574C1F">
        <w:rPr>
          <w:shd w:val="clear" w:color="auto" w:fill="FFFFFF"/>
        </w:rPr>
        <w:t>кадастрового</w:t>
      </w:r>
      <w:r w:rsidR="006A5E2A" w:rsidRPr="00574C1F">
        <w:rPr>
          <w:shd w:val="clear" w:color="auto" w:fill="FFFFFF"/>
        </w:rPr>
        <w:t xml:space="preserve"> </w:t>
      </w:r>
      <w:r w:rsidRPr="00574C1F">
        <w:rPr>
          <w:shd w:val="clear" w:color="auto" w:fill="FFFFFF"/>
        </w:rPr>
        <w:t>номера.</w:t>
      </w:r>
    </w:p>
    <w:p w:rsidR="00F2535F" w:rsidRPr="00574C1F" w:rsidRDefault="00F2535F" w:rsidP="00574C1F">
      <w:pPr>
        <w:pStyle w:val="af4"/>
        <w:spacing w:line="360" w:lineRule="auto"/>
        <w:ind w:left="0" w:firstLine="851"/>
        <w:jc w:val="both"/>
        <w:rPr>
          <w:shd w:val="clear" w:color="auto" w:fill="FFFFFF"/>
        </w:rPr>
      </w:pPr>
      <w:r w:rsidRPr="00574C1F">
        <w:rPr>
          <w:shd w:val="clear" w:color="auto" w:fill="FFFFFF"/>
        </w:rPr>
        <w:t>–</w:t>
      </w:r>
      <w:r w:rsidR="006A5E2A" w:rsidRPr="00574C1F">
        <w:rPr>
          <w:shd w:val="clear" w:color="auto" w:fill="FFFFFF"/>
        </w:rPr>
        <w:t xml:space="preserve"> </w:t>
      </w:r>
      <w:r w:rsidRPr="00574C1F">
        <w:rPr>
          <w:shd w:val="clear" w:color="auto" w:fill="FFFFFF"/>
        </w:rPr>
        <w:t>расширение</w:t>
      </w:r>
      <w:r w:rsidR="006A5E2A" w:rsidRPr="00574C1F">
        <w:rPr>
          <w:shd w:val="clear" w:color="auto" w:fill="FFFFFF"/>
        </w:rPr>
        <w:t xml:space="preserve"> </w:t>
      </w:r>
      <w:r w:rsidRPr="00574C1F">
        <w:rPr>
          <w:shd w:val="clear" w:color="auto" w:fill="FFFFFF"/>
        </w:rPr>
        <w:t>площадей</w:t>
      </w:r>
      <w:r w:rsidR="006A5E2A" w:rsidRPr="00574C1F">
        <w:rPr>
          <w:shd w:val="clear" w:color="auto" w:fill="FFFFFF"/>
        </w:rPr>
        <w:t xml:space="preserve"> </w:t>
      </w:r>
      <w:r w:rsidRPr="00574C1F">
        <w:rPr>
          <w:shd w:val="clear" w:color="auto" w:fill="FFFFFF"/>
        </w:rPr>
        <w:t>КФХ.</w:t>
      </w:r>
    </w:p>
    <w:p w:rsidR="007D7753" w:rsidRPr="00574C1F" w:rsidRDefault="007D7753" w:rsidP="00574C1F">
      <w:pPr>
        <w:pStyle w:val="af4"/>
        <w:spacing w:line="360" w:lineRule="auto"/>
        <w:ind w:left="0" w:firstLine="851"/>
        <w:jc w:val="both"/>
        <w:rPr>
          <w:shd w:val="clear" w:color="auto" w:fill="FFFFFF"/>
        </w:rPr>
      </w:pPr>
      <w:r w:rsidRPr="00574C1F">
        <w:rPr>
          <w:shd w:val="clear" w:color="auto" w:fill="FFFFFF"/>
        </w:rPr>
        <w:t>В</w:t>
      </w:r>
      <w:r w:rsidR="006A5E2A" w:rsidRPr="00574C1F">
        <w:rPr>
          <w:shd w:val="clear" w:color="auto" w:fill="FFFFFF"/>
        </w:rPr>
        <w:t xml:space="preserve"> </w:t>
      </w:r>
      <w:r w:rsidRPr="00574C1F">
        <w:rPr>
          <w:shd w:val="clear" w:color="auto" w:fill="FFFFFF"/>
        </w:rPr>
        <w:t>перспективе</w:t>
      </w:r>
      <w:r w:rsidR="006A5E2A" w:rsidRPr="00574C1F">
        <w:rPr>
          <w:shd w:val="clear" w:color="auto" w:fill="FFFFFF"/>
        </w:rPr>
        <w:t xml:space="preserve"> </w:t>
      </w:r>
      <w:r w:rsidRPr="00574C1F">
        <w:rPr>
          <w:shd w:val="clear" w:color="auto" w:fill="FFFFFF"/>
        </w:rPr>
        <w:t>планируется</w:t>
      </w:r>
      <w:r w:rsidR="006A5E2A" w:rsidRPr="00574C1F">
        <w:rPr>
          <w:shd w:val="clear" w:color="auto" w:fill="FFFFFF"/>
        </w:rPr>
        <w:t xml:space="preserve"> </w:t>
      </w:r>
      <w:r w:rsidRPr="00574C1F">
        <w:rPr>
          <w:shd w:val="clear" w:color="auto" w:fill="FFFFFF"/>
        </w:rPr>
        <w:t>ввести</w:t>
      </w:r>
      <w:r w:rsidR="006A5E2A" w:rsidRPr="00574C1F">
        <w:rPr>
          <w:shd w:val="clear" w:color="auto" w:fill="FFFFFF"/>
        </w:rPr>
        <w:t xml:space="preserve"> </w:t>
      </w:r>
      <w:r w:rsidRPr="00574C1F">
        <w:rPr>
          <w:shd w:val="clear" w:color="auto" w:fill="FFFFFF"/>
        </w:rPr>
        <w:t>мониторинг</w:t>
      </w:r>
      <w:r w:rsidR="006A5E2A" w:rsidRPr="00574C1F">
        <w:rPr>
          <w:shd w:val="clear" w:color="auto" w:fill="FFFFFF"/>
        </w:rPr>
        <w:t xml:space="preserve"> </w:t>
      </w:r>
      <w:r w:rsidRPr="00574C1F">
        <w:rPr>
          <w:shd w:val="clear" w:color="auto" w:fill="FFFFFF"/>
        </w:rPr>
        <w:t>рынка</w:t>
      </w:r>
      <w:r w:rsidR="006A5E2A" w:rsidRPr="00574C1F">
        <w:rPr>
          <w:shd w:val="clear" w:color="auto" w:fill="FFFFFF"/>
        </w:rPr>
        <w:t xml:space="preserve"> </w:t>
      </w:r>
      <w:r w:rsidRPr="00574C1F">
        <w:rPr>
          <w:shd w:val="clear" w:color="auto" w:fill="FFFFFF"/>
        </w:rPr>
        <w:t>земли</w:t>
      </w:r>
      <w:r w:rsidR="006A5E2A" w:rsidRPr="00574C1F">
        <w:rPr>
          <w:shd w:val="clear" w:color="auto" w:fill="FFFFFF"/>
        </w:rPr>
        <w:t xml:space="preserve"> </w:t>
      </w:r>
      <w:r w:rsidRPr="00574C1F">
        <w:rPr>
          <w:shd w:val="clear" w:color="auto" w:fill="FFFFFF"/>
        </w:rPr>
        <w:t>с</w:t>
      </w:r>
      <w:r w:rsidR="006A5E2A" w:rsidRPr="00574C1F">
        <w:rPr>
          <w:shd w:val="clear" w:color="auto" w:fill="FFFFFF"/>
        </w:rPr>
        <w:t xml:space="preserve"> </w:t>
      </w:r>
      <w:r w:rsidRPr="00574C1F">
        <w:rPr>
          <w:shd w:val="clear" w:color="auto" w:fill="FFFFFF"/>
        </w:rPr>
        <w:t>целью</w:t>
      </w:r>
      <w:r w:rsidR="006A5E2A" w:rsidRPr="00574C1F">
        <w:rPr>
          <w:shd w:val="clear" w:color="auto" w:fill="FFFFFF"/>
        </w:rPr>
        <w:t xml:space="preserve"> </w:t>
      </w:r>
      <w:r w:rsidRPr="00574C1F">
        <w:rPr>
          <w:shd w:val="clear" w:color="auto" w:fill="FFFFFF"/>
        </w:rPr>
        <w:t>выполнения</w:t>
      </w:r>
      <w:r w:rsidR="006A5E2A" w:rsidRPr="00574C1F">
        <w:rPr>
          <w:shd w:val="clear" w:color="auto" w:fill="FFFFFF"/>
        </w:rPr>
        <w:t xml:space="preserve"> </w:t>
      </w:r>
      <w:r w:rsidRPr="00574C1F">
        <w:rPr>
          <w:shd w:val="clear" w:color="auto" w:fill="FFFFFF"/>
        </w:rPr>
        <w:t>функций,</w:t>
      </w:r>
      <w:r w:rsidR="006A5E2A" w:rsidRPr="00574C1F">
        <w:rPr>
          <w:shd w:val="clear" w:color="auto" w:fill="FFFFFF"/>
        </w:rPr>
        <w:t xml:space="preserve"> </w:t>
      </w:r>
      <w:r w:rsidRPr="00574C1F">
        <w:rPr>
          <w:shd w:val="clear" w:color="auto" w:fill="FFFFFF"/>
        </w:rPr>
        <w:t>возложенных</w:t>
      </w:r>
      <w:r w:rsidR="006A5E2A" w:rsidRPr="00574C1F">
        <w:rPr>
          <w:shd w:val="clear" w:color="auto" w:fill="FFFFFF"/>
        </w:rPr>
        <w:t xml:space="preserve"> </w:t>
      </w:r>
      <w:r w:rsidRPr="00574C1F">
        <w:rPr>
          <w:shd w:val="clear" w:color="auto" w:fill="FFFFFF"/>
        </w:rPr>
        <w:t>на</w:t>
      </w:r>
      <w:r w:rsidR="006A5E2A" w:rsidRPr="00574C1F">
        <w:rPr>
          <w:shd w:val="clear" w:color="auto" w:fill="FFFFFF"/>
        </w:rPr>
        <w:t xml:space="preserve"> </w:t>
      </w:r>
      <w:r w:rsidRPr="00574C1F">
        <w:rPr>
          <w:shd w:val="clear" w:color="auto" w:fill="FFFFFF"/>
        </w:rPr>
        <w:t>муниципальное</w:t>
      </w:r>
      <w:r w:rsidR="006A5E2A" w:rsidRPr="00574C1F">
        <w:rPr>
          <w:shd w:val="clear" w:color="auto" w:fill="FFFFFF"/>
        </w:rPr>
        <w:t xml:space="preserve"> </w:t>
      </w:r>
      <w:r w:rsidRPr="00574C1F">
        <w:rPr>
          <w:shd w:val="clear" w:color="auto" w:fill="FFFFFF"/>
        </w:rPr>
        <w:t>образование</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способность</w:t>
      </w:r>
      <w:r w:rsidR="006A5E2A" w:rsidRPr="00574C1F">
        <w:rPr>
          <w:shd w:val="clear" w:color="auto" w:fill="FFFFFF"/>
        </w:rPr>
        <w:t xml:space="preserve"> </w:t>
      </w:r>
      <w:r w:rsidRPr="00574C1F">
        <w:rPr>
          <w:shd w:val="clear" w:color="auto" w:fill="FFFFFF"/>
        </w:rPr>
        <w:t>развитию</w:t>
      </w:r>
      <w:r w:rsidR="006A5E2A" w:rsidRPr="00574C1F">
        <w:rPr>
          <w:shd w:val="clear" w:color="auto" w:fill="FFFFFF"/>
        </w:rPr>
        <w:t xml:space="preserve"> </w:t>
      </w:r>
      <w:r w:rsidRPr="00574C1F">
        <w:rPr>
          <w:shd w:val="clear" w:color="auto" w:fill="FFFFFF"/>
        </w:rPr>
        <w:t>конкуренции</w:t>
      </w:r>
      <w:r w:rsidR="006A5E2A" w:rsidRPr="00574C1F">
        <w:rPr>
          <w:shd w:val="clear" w:color="auto" w:fill="FFFFFF"/>
        </w:rPr>
        <w:t xml:space="preserve"> </w:t>
      </w:r>
      <w:r w:rsidRPr="00574C1F">
        <w:rPr>
          <w:shd w:val="clear" w:color="auto" w:fill="FFFFFF"/>
        </w:rPr>
        <w:t>с</w:t>
      </w:r>
      <w:r w:rsidR="006A5E2A" w:rsidRPr="00574C1F">
        <w:rPr>
          <w:shd w:val="clear" w:color="auto" w:fill="FFFFFF"/>
        </w:rPr>
        <w:t xml:space="preserve"> </w:t>
      </w:r>
      <w:r w:rsidRPr="00574C1F">
        <w:rPr>
          <w:shd w:val="clear" w:color="auto" w:fill="FFFFFF"/>
        </w:rPr>
        <w:t>целью</w:t>
      </w:r>
      <w:r w:rsidR="006A5E2A" w:rsidRPr="00574C1F">
        <w:rPr>
          <w:shd w:val="clear" w:color="auto" w:fill="FFFFFF"/>
        </w:rPr>
        <w:t xml:space="preserve"> </w:t>
      </w:r>
      <w:r w:rsidRPr="00574C1F">
        <w:rPr>
          <w:shd w:val="clear" w:color="auto" w:fill="FFFFFF"/>
        </w:rPr>
        <w:t>повышения</w:t>
      </w:r>
      <w:r w:rsidR="006A5E2A" w:rsidRPr="00574C1F">
        <w:rPr>
          <w:shd w:val="clear" w:color="auto" w:fill="FFFFFF"/>
        </w:rPr>
        <w:t xml:space="preserve"> </w:t>
      </w:r>
      <w:r w:rsidRPr="00574C1F">
        <w:rPr>
          <w:shd w:val="clear" w:color="auto" w:fill="FFFFFF"/>
        </w:rPr>
        <w:t>стоимости</w:t>
      </w:r>
      <w:r w:rsidR="006A5E2A" w:rsidRPr="00574C1F">
        <w:rPr>
          <w:shd w:val="clear" w:color="auto" w:fill="FFFFFF"/>
        </w:rPr>
        <w:t xml:space="preserve"> </w:t>
      </w:r>
      <w:r w:rsidRPr="00574C1F">
        <w:rPr>
          <w:shd w:val="clear" w:color="auto" w:fill="FFFFFF"/>
        </w:rPr>
        <w:t>земельных</w:t>
      </w:r>
      <w:r w:rsidR="006A5E2A" w:rsidRPr="00574C1F">
        <w:rPr>
          <w:shd w:val="clear" w:color="auto" w:fill="FFFFFF"/>
        </w:rPr>
        <w:t xml:space="preserve"> </w:t>
      </w:r>
      <w:r w:rsidRPr="00574C1F">
        <w:rPr>
          <w:shd w:val="clear" w:color="auto" w:fill="FFFFFF"/>
        </w:rPr>
        <w:t>участков,</w:t>
      </w:r>
      <w:r w:rsidR="006A5E2A" w:rsidRPr="00574C1F">
        <w:rPr>
          <w:shd w:val="clear" w:color="auto" w:fill="FFFFFF"/>
        </w:rPr>
        <w:t xml:space="preserve"> </w:t>
      </w:r>
      <w:r w:rsidRPr="00574C1F">
        <w:rPr>
          <w:shd w:val="clear" w:color="auto" w:fill="FFFFFF"/>
        </w:rPr>
        <w:t>что</w:t>
      </w:r>
      <w:r w:rsidR="006A5E2A" w:rsidRPr="00574C1F">
        <w:rPr>
          <w:shd w:val="clear" w:color="auto" w:fill="FFFFFF"/>
        </w:rPr>
        <w:t xml:space="preserve"> </w:t>
      </w:r>
      <w:r w:rsidRPr="00574C1F">
        <w:rPr>
          <w:shd w:val="clear" w:color="auto" w:fill="FFFFFF"/>
        </w:rPr>
        <w:t>повысит</w:t>
      </w:r>
      <w:r w:rsidR="006A5E2A" w:rsidRPr="00574C1F">
        <w:rPr>
          <w:shd w:val="clear" w:color="auto" w:fill="FFFFFF"/>
        </w:rPr>
        <w:t xml:space="preserve"> </w:t>
      </w:r>
      <w:r w:rsidRPr="00574C1F">
        <w:rPr>
          <w:shd w:val="clear" w:color="auto" w:fill="FFFFFF"/>
        </w:rPr>
        <w:t>привлекательность</w:t>
      </w:r>
      <w:r w:rsidR="006A5E2A" w:rsidRPr="00574C1F">
        <w:rPr>
          <w:shd w:val="clear" w:color="auto" w:fill="FFFFFF"/>
        </w:rPr>
        <w:t xml:space="preserve"> </w:t>
      </w:r>
      <w:r w:rsidRPr="00574C1F">
        <w:rPr>
          <w:shd w:val="clear" w:color="auto" w:fill="FFFFFF"/>
        </w:rPr>
        <w:t>земли,</w:t>
      </w:r>
      <w:r w:rsidR="006A5E2A" w:rsidRPr="00574C1F">
        <w:rPr>
          <w:shd w:val="clear" w:color="auto" w:fill="FFFFFF"/>
        </w:rPr>
        <w:t xml:space="preserve"> </w:t>
      </w:r>
      <w:r w:rsidRPr="00574C1F">
        <w:rPr>
          <w:shd w:val="clear" w:color="auto" w:fill="FFFFFF"/>
        </w:rPr>
        <w:t>как</w:t>
      </w:r>
      <w:r w:rsidR="006A5E2A" w:rsidRPr="00574C1F">
        <w:rPr>
          <w:shd w:val="clear" w:color="auto" w:fill="FFFFFF"/>
        </w:rPr>
        <w:t xml:space="preserve"> </w:t>
      </w:r>
      <w:r w:rsidRPr="00574C1F">
        <w:rPr>
          <w:shd w:val="clear" w:color="auto" w:fill="FFFFFF"/>
        </w:rPr>
        <w:t>объекта</w:t>
      </w:r>
      <w:r w:rsidR="006A5E2A" w:rsidRPr="00574C1F">
        <w:rPr>
          <w:shd w:val="clear" w:color="auto" w:fill="FFFFFF"/>
        </w:rPr>
        <w:t xml:space="preserve"> </w:t>
      </w:r>
      <w:r w:rsidRPr="00574C1F">
        <w:rPr>
          <w:shd w:val="clear" w:color="auto" w:fill="FFFFFF"/>
        </w:rPr>
        <w:t>залога</w:t>
      </w:r>
      <w:r w:rsidR="006A5E2A" w:rsidRPr="00574C1F">
        <w:rPr>
          <w:shd w:val="clear" w:color="auto" w:fill="FFFFFF"/>
        </w:rPr>
        <w:t xml:space="preserve"> </w:t>
      </w:r>
      <w:r w:rsidRPr="00574C1F">
        <w:rPr>
          <w:shd w:val="clear" w:color="auto" w:fill="FFFFFF"/>
        </w:rPr>
        <w:t>и</w:t>
      </w:r>
      <w:r w:rsidR="006A5E2A" w:rsidRPr="00574C1F">
        <w:rPr>
          <w:shd w:val="clear" w:color="auto" w:fill="FFFFFF"/>
        </w:rPr>
        <w:t xml:space="preserve"> </w:t>
      </w:r>
      <w:r w:rsidRPr="00574C1F">
        <w:rPr>
          <w:shd w:val="clear" w:color="auto" w:fill="FFFFFF"/>
        </w:rPr>
        <w:t>вложения</w:t>
      </w:r>
      <w:r w:rsidR="006A5E2A" w:rsidRPr="00574C1F">
        <w:rPr>
          <w:shd w:val="clear" w:color="auto" w:fill="FFFFFF"/>
        </w:rPr>
        <w:t xml:space="preserve"> </w:t>
      </w:r>
      <w:r w:rsidRPr="00574C1F">
        <w:rPr>
          <w:shd w:val="clear" w:color="auto" w:fill="FFFFFF"/>
        </w:rPr>
        <w:t>средств</w:t>
      </w:r>
      <w:r w:rsidR="006A5E2A" w:rsidRPr="00574C1F">
        <w:rPr>
          <w:shd w:val="clear" w:color="auto" w:fill="FFFFFF"/>
        </w:rPr>
        <w:t xml:space="preserve"> </w:t>
      </w:r>
      <w:r w:rsidRPr="00574C1F">
        <w:rPr>
          <w:shd w:val="clear" w:color="auto" w:fill="FFFFFF"/>
        </w:rPr>
        <w:t>инвесторов.</w:t>
      </w:r>
      <w:r w:rsidR="006A5E2A" w:rsidRPr="00574C1F">
        <w:rPr>
          <w:shd w:val="clear" w:color="auto" w:fill="FFFFFF"/>
        </w:rPr>
        <w:t xml:space="preserve"> </w:t>
      </w:r>
    </w:p>
    <w:p w:rsidR="008C3D1B" w:rsidRPr="00574C1F" w:rsidRDefault="008C3D1B" w:rsidP="00574C1F">
      <w:pPr>
        <w:widowControl w:val="0"/>
        <w:adjustRightInd w:val="0"/>
        <w:spacing w:line="360" w:lineRule="auto"/>
        <w:ind w:firstLine="851"/>
        <w:jc w:val="both"/>
        <w:textAlignment w:val="baseline"/>
        <w:rPr>
          <w:b/>
          <w:i/>
        </w:rPr>
      </w:pPr>
      <w:r w:rsidRPr="00574C1F">
        <w:rPr>
          <w:b/>
          <w:i/>
        </w:rPr>
        <w:t>Генеральным планом на расчетный срок предлагается:</w:t>
      </w:r>
    </w:p>
    <w:p w:rsidR="008C3D1B" w:rsidRPr="00574C1F" w:rsidRDefault="008C3D1B" w:rsidP="00574C1F">
      <w:pPr>
        <w:widowControl w:val="0"/>
        <w:numPr>
          <w:ilvl w:val="0"/>
          <w:numId w:val="30"/>
        </w:numPr>
        <w:spacing w:line="360" w:lineRule="auto"/>
        <w:jc w:val="both"/>
      </w:pPr>
      <w:r w:rsidRPr="00574C1F">
        <w:t>поддержка малого и среднего бизнеса, что позволит повысить привлекательность территории для предпринимателей.</w:t>
      </w:r>
    </w:p>
    <w:p w:rsidR="008C3D1B" w:rsidRPr="00574C1F" w:rsidRDefault="008C3D1B" w:rsidP="00574C1F">
      <w:pPr>
        <w:pStyle w:val="af4"/>
        <w:spacing w:line="360" w:lineRule="auto"/>
        <w:ind w:left="0" w:firstLine="851"/>
        <w:jc w:val="both"/>
        <w:rPr>
          <w:shd w:val="clear" w:color="auto" w:fill="FFFFFF"/>
        </w:rPr>
      </w:pPr>
    </w:p>
    <w:p w:rsidR="00685052" w:rsidRPr="00574C1F" w:rsidRDefault="00685052" w:rsidP="00574C1F">
      <w:pPr>
        <w:pStyle w:val="2"/>
        <w:numPr>
          <w:ilvl w:val="1"/>
          <w:numId w:val="20"/>
        </w:numPr>
        <w:suppressAutoHyphens/>
        <w:spacing w:before="480" w:after="360" w:line="360" w:lineRule="auto"/>
        <w:ind w:left="0" w:firstLine="0"/>
        <w:jc w:val="center"/>
        <w:rPr>
          <w:rFonts w:ascii="Times New Roman" w:hAnsi="Times New Roman"/>
          <w:i w:val="0"/>
          <w:sz w:val="30"/>
        </w:rPr>
      </w:pPr>
      <w:bookmarkStart w:id="102" w:name="_Toc247965270"/>
      <w:bookmarkStart w:id="103" w:name="_Toc268263638"/>
      <w:bookmarkStart w:id="104" w:name="_Toc342472318"/>
      <w:bookmarkStart w:id="105" w:name="_Toc509150250"/>
      <w:bookmarkStart w:id="106" w:name="_Toc10913441"/>
      <w:r w:rsidRPr="00574C1F">
        <w:rPr>
          <w:rFonts w:ascii="Times New Roman" w:hAnsi="Times New Roman"/>
          <w:i w:val="0"/>
          <w:sz w:val="30"/>
        </w:rPr>
        <w:lastRenderedPageBreak/>
        <w:t>Жилищный фонд</w:t>
      </w:r>
      <w:bookmarkEnd w:id="102"/>
      <w:bookmarkEnd w:id="103"/>
      <w:bookmarkEnd w:id="104"/>
      <w:bookmarkEnd w:id="105"/>
      <w:bookmarkEnd w:id="106"/>
    </w:p>
    <w:p w:rsidR="00685052" w:rsidRPr="00574C1F" w:rsidRDefault="00685052" w:rsidP="00574C1F">
      <w:pPr>
        <w:spacing w:line="360" w:lineRule="auto"/>
        <w:ind w:firstLine="851"/>
        <w:jc w:val="both"/>
      </w:pPr>
      <w:r w:rsidRPr="00574C1F">
        <w:t>По состоянию на 2018 год жилищный фонд Тарлыковского муниципального образования составил 37,5 тыс. м</w:t>
      </w:r>
      <w:r w:rsidRPr="00574C1F">
        <w:rPr>
          <w:vertAlign w:val="superscript"/>
        </w:rPr>
        <w:t>2</w:t>
      </w:r>
      <w:r w:rsidRPr="00574C1F">
        <w:t xml:space="preserve"> общей площади на территории 3,75 га, в том числе: </w:t>
      </w:r>
    </w:p>
    <w:p w:rsidR="00685052" w:rsidRPr="00574C1F" w:rsidRDefault="00685052" w:rsidP="00574C1F">
      <w:pPr>
        <w:pStyle w:val="af4"/>
        <w:numPr>
          <w:ilvl w:val="0"/>
          <w:numId w:val="78"/>
        </w:numPr>
        <w:spacing w:line="360" w:lineRule="auto"/>
        <w:jc w:val="both"/>
      </w:pPr>
      <w:r w:rsidRPr="00574C1F">
        <w:t xml:space="preserve">приватизированного </w:t>
      </w:r>
      <w:r w:rsidRPr="00574C1F">
        <w:tab/>
      </w:r>
      <w:r w:rsidRPr="00574C1F">
        <w:tab/>
      </w:r>
      <w:r w:rsidRPr="00574C1F">
        <w:tab/>
        <w:t>33,0 тыс. м</w:t>
      </w:r>
      <w:r w:rsidRPr="00574C1F">
        <w:rPr>
          <w:vertAlign w:val="superscript"/>
        </w:rPr>
        <w:t>2</w:t>
      </w:r>
      <w:r w:rsidRPr="00574C1F">
        <w:t>;</w:t>
      </w:r>
    </w:p>
    <w:p w:rsidR="00685052" w:rsidRPr="00574C1F" w:rsidRDefault="00685052" w:rsidP="00574C1F">
      <w:pPr>
        <w:pStyle w:val="af4"/>
        <w:numPr>
          <w:ilvl w:val="0"/>
          <w:numId w:val="78"/>
        </w:numPr>
        <w:spacing w:line="360" w:lineRule="auto"/>
        <w:jc w:val="both"/>
      </w:pPr>
      <w:r w:rsidRPr="00574C1F">
        <w:t>муниципального</w:t>
      </w:r>
      <w:r w:rsidRPr="00574C1F">
        <w:tab/>
      </w:r>
      <w:r w:rsidRPr="00574C1F">
        <w:tab/>
      </w:r>
      <w:r w:rsidRPr="00574C1F">
        <w:tab/>
      </w:r>
      <w:r w:rsidRPr="00574C1F">
        <w:tab/>
        <w:t>4,5 тыс. м</w:t>
      </w:r>
      <w:r w:rsidRPr="00574C1F">
        <w:rPr>
          <w:vertAlign w:val="superscript"/>
        </w:rPr>
        <w:t>2</w:t>
      </w:r>
    </w:p>
    <w:p w:rsidR="00685052" w:rsidRPr="00574C1F" w:rsidRDefault="00685052" w:rsidP="00574C1F">
      <w:pPr>
        <w:spacing w:line="360" w:lineRule="auto"/>
        <w:ind w:firstLine="851"/>
        <w:jc w:val="both"/>
      </w:pPr>
    </w:p>
    <w:p w:rsidR="00685052" w:rsidRPr="00574C1F" w:rsidRDefault="00685052" w:rsidP="00574C1F">
      <w:pPr>
        <w:spacing w:line="360" w:lineRule="auto"/>
        <w:ind w:firstLine="851"/>
        <w:jc w:val="both"/>
        <w:rPr>
          <w:bCs/>
        </w:rPr>
      </w:pPr>
      <w:r w:rsidRPr="00574C1F">
        <w:t>Оборудовано водопроводом всего: 34,019тыс. кв.м, оборудовано газоснабжением: 33,708тыс. кв.м.</w:t>
      </w:r>
    </w:p>
    <w:p w:rsidR="00685052" w:rsidRPr="00574C1F" w:rsidRDefault="00685052" w:rsidP="00574C1F">
      <w:pPr>
        <w:spacing w:line="360" w:lineRule="auto"/>
        <w:ind w:firstLine="851"/>
        <w:jc w:val="both"/>
      </w:pPr>
      <w:r w:rsidRPr="00574C1F">
        <w:t>Плотность застройки составила 9995 м</w:t>
      </w:r>
      <w:r w:rsidRPr="00574C1F">
        <w:rPr>
          <w:vertAlign w:val="superscript"/>
        </w:rPr>
        <w:t>2</w:t>
      </w:r>
      <w:r w:rsidRPr="00574C1F">
        <w:t>/га.</w:t>
      </w:r>
    </w:p>
    <w:p w:rsidR="00685052" w:rsidRPr="00574C1F" w:rsidRDefault="00685052" w:rsidP="00574C1F">
      <w:pPr>
        <w:spacing w:line="360" w:lineRule="auto"/>
        <w:ind w:firstLine="851"/>
        <w:jc w:val="both"/>
      </w:pPr>
      <w:r w:rsidRPr="00574C1F">
        <w:t>Средняя обеспеченность общей площадью на 2018 год составила 17,6 м</w:t>
      </w:r>
      <w:r w:rsidRPr="00574C1F">
        <w:rPr>
          <w:vertAlign w:val="superscript"/>
        </w:rPr>
        <w:t>2</w:t>
      </w:r>
      <w:r w:rsidRPr="00574C1F">
        <w:t xml:space="preserve"> на 1 постоянного жителя. </w:t>
      </w:r>
    </w:p>
    <w:p w:rsidR="00685052" w:rsidRPr="00574C1F" w:rsidRDefault="00685052" w:rsidP="00574C1F">
      <w:pPr>
        <w:pStyle w:val="34"/>
        <w:suppressAutoHyphens/>
        <w:spacing w:after="0" w:line="288" w:lineRule="auto"/>
        <w:ind w:left="0" w:firstLine="567"/>
        <w:jc w:val="center"/>
        <w:rPr>
          <w:b/>
          <w:sz w:val="20"/>
          <w:szCs w:val="26"/>
        </w:rPr>
      </w:pPr>
      <w:r w:rsidRPr="00574C1F">
        <w:rPr>
          <w:b/>
          <w:sz w:val="20"/>
          <w:szCs w:val="26"/>
        </w:rPr>
        <w:t>Характеристика жилищного фонда по материалу стен</w:t>
      </w:r>
    </w:p>
    <w:tbl>
      <w:tblPr>
        <w:tblW w:w="9379"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
        <w:gridCol w:w="3739"/>
        <w:gridCol w:w="2451"/>
        <w:gridCol w:w="2505"/>
      </w:tblGrid>
      <w:tr w:rsidR="00685052" w:rsidRPr="00574C1F" w:rsidTr="00073767">
        <w:trPr>
          <w:jc w:val="center"/>
        </w:trPr>
        <w:tc>
          <w:tcPr>
            <w:tcW w:w="684" w:type="dxa"/>
            <w:shd w:val="clear" w:color="auto" w:fill="auto"/>
            <w:vAlign w:val="center"/>
          </w:tcPr>
          <w:p w:rsidR="00685052" w:rsidRPr="00574C1F" w:rsidRDefault="00685052" w:rsidP="00574C1F">
            <w:pPr>
              <w:rPr>
                <w:b/>
                <w:sz w:val="20"/>
                <w:szCs w:val="22"/>
              </w:rPr>
            </w:pPr>
          </w:p>
        </w:tc>
        <w:tc>
          <w:tcPr>
            <w:tcW w:w="3739" w:type="dxa"/>
            <w:shd w:val="clear" w:color="auto" w:fill="auto"/>
            <w:vAlign w:val="center"/>
          </w:tcPr>
          <w:p w:rsidR="00685052" w:rsidRPr="00574C1F" w:rsidRDefault="00685052" w:rsidP="00574C1F">
            <w:pPr>
              <w:rPr>
                <w:b/>
                <w:sz w:val="20"/>
                <w:szCs w:val="22"/>
              </w:rPr>
            </w:pPr>
            <w:r w:rsidRPr="00574C1F">
              <w:rPr>
                <w:b/>
                <w:sz w:val="20"/>
                <w:szCs w:val="22"/>
              </w:rPr>
              <w:t>Наименование</w:t>
            </w:r>
          </w:p>
        </w:tc>
        <w:tc>
          <w:tcPr>
            <w:tcW w:w="2451" w:type="dxa"/>
            <w:shd w:val="clear" w:color="auto" w:fill="auto"/>
            <w:vAlign w:val="center"/>
          </w:tcPr>
          <w:p w:rsidR="00685052" w:rsidRPr="00574C1F" w:rsidRDefault="00685052" w:rsidP="00574C1F">
            <w:pPr>
              <w:rPr>
                <w:b/>
                <w:sz w:val="20"/>
                <w:szCs w:val="22"/>
              </w:rPr>
            </w:pPr>
            <w:r w:rsidRPr="00574C1F">
              <w:rPr>
                <w:b/>
                <w:sz w:val="20"/>
                <w:szCs w:val="22"/>
              </w:rPr>
              <w:t>тыс. м</w:t>
            </w:r>
            <w:r w:rsidRPr="00574C1F">
              <w:rPr>
                <w:b/>
                <w:sz w:val="20"/>
                <w:szCs w:val="22"/>
                <w:vertAlign w:val="superscript"/>
              </w:rPr>
              <w:t>2</w:t>
            </w:r>
            <w:r w:rsidRPr="00574C1F">
              <w:rPr>
                <w:b/>
                <w:sz w:val="20"/>
                <w:szCs w:val="22"/>
              </w:rPr>
              <w:t xml:space="preserve"> общей площади</w:t>
            </w:r>
          </w:p>
        </w:tc>
        <w:tc>
          <w:tcPr>
            <w:tcW w:w="2505" w:type="dxa"/>
            <w:shd w:val="clear" w:color="auto" w:fill="auto"/>
            <w:vAlign w:val="center"/>
          </w:tcPr>
          <w:p w:rsidR="00685052" w:rsidRPr="00574C1F" w:rsidRDefault="00685052" w:rsidP="00574C1F">
            <w:pPr>
              <w:rPr>
                <w:b/>
                <w:sz w:val="20"/>
                <w:szCs w:val="22"/>
              </w:rPr>
            </w:pPr>
            <w:r w:rsidRPr="00574C1F">
              <w:rPr>
                <w:b/>
                <w:sz w:val="20"/>
                <w:szCs w:val="22"/>
              </w:rPr>
              <w:t>%</w:t>
            </w:r>
          </w:p>
        </w:tc>
      </w:tr>
      <w:tr w:rsidR="00685052" w:rsidRPr="00574C1F" w:rsidTr="00073767">
        <w:trPr>
          <w:jc w:val="center"/>
        </w:trPr>
        <w:tc>
          <w:tcPr>
            <w:tcW w:w="684" w:type="dxa"/>
            <w:shd w:val="clear" w:color="auto" w:fill="auto"/>
          </w:tcPr>
          <w:p w:rsidR="00685052" w:rsidRPr="00574C1F" w:rsidRDefault="00685052" w:rsidP="00574C1F">
            <w:pPr>
              <w:rPr>
                <w:b/>
                <w:sz w:val="20"/>
                <w:szCs w:val="22"/>
              </w:rPr>
            </w:pPr>
            <w:r w:rsidRPr="00574C1F">
              <w:rPr>
                <w:b/>
                <w:sz w:val="20"/>
                <w:szCs w:val="22"/>
              </w:rPr>
              <w:t>1</w:t>
            </w:r>
          </w:p>
        </w:tc>
        <w:tc>
          <w:tcPr>
            <w:tcW w:w="3739" w:type="dxa"/>
            <w:shd w:val="clear" w:color="auto" w:fill="auto"/>
          </w:tcPr>
          <w:p w:rsidR="00685052" w:rsidRPr="00574C1F" w:rsidRDefault="00685052" w:rsidP="00574C1F">
            <w:pPr>
              <w:rPr>
                <w:sz w:val="20"/>
                <w:szCs w:val="22"/>
              </w:rPr>
            </w:pPr>
            <w:r w:rsidRPr="00574C1F">
              <w:rPr>
                <w:sz w:val="20"/>
                <w:szCs w:val="22"/>
              </w:rPr>
              <w:t>Каменные и кирпичные</w:t>
            </w:r>
          </w:p>
        </w:tc>
        <w:tc>
          <w:tcPr>
            <w:tcW w:w="2451" w:type="dxa"/>
            <w:shd w:val="clear" w:color="auto" w:fill="auto"/>
            <w:vAlign w:val="center"/>
          </w:tcPr>
          <w:p w:rsidR="00685052" w:rsidRPr="00574C1F" w:rsidRDefault="00685052" w:rsidP="00574C1F">
            <w:pPr>
              <w:jc w:val="center"/>
              <w:rPr>
                <w:color w:val="000000"/>
                <w:sz w:val="20"/>
                <w:szCs w:val="20"/>
              </w:rPr>
            </w:pPr>
            <w:r w:rsidRPr="00574C1F">
              <w:rPr>
                <w:color w:val="000000"/>
                <w:sz w:val="20"/>
                <w:szCs w:val="20"/>
              </w:rPr>
              <w:t>8,0</w:t>
            </w:r>
          </w:p>
        </w:tc>
        <w:tc>
          <w:tcPr>
            <w:tcW w:w="2505" w:type="dxa"/>
            <w:shd w:val="clear" w:color="auto" w:fill="auto"/>
            <w:vAlign w:val="center"/>
          </w:tcPr>
          <w:p w:rsidR="00685052" w:rsidRPr="00574C1F" w:rsidRDefault="00685052" w:rsidP="00574C1F">
            <w:pPr>
              <w:jc w:val="center"/>
              <w:rPr>
                <w:sz w:val="20"/>
                <w:szCs w:val="20"/>
              </w:rPr>
            </w:pPr>
            <w:r w:rsidRPr="00574C1F">
              <w:rPr>
                <w:sz w:val="20"/>
                <w:szCs w:val="20"/>
              </w:rPr>
              <w:t>22,3</w:t>
            </w:r>
          </w:p>
        </w:tc>
      </w:tr>
      <w:tr w:rsidR="00685052" w:rsidRPr="00574C1F" w:rsidTr="00073767">
        <w:trPr>
          <w:jc w:val="center"/>
        </w:trPr>
        <w:tc>
          <w:tcPr>
            <w:tcW w:w="684" w:type="dxa"/>
            <w:shd w:val="clear" w:color="auto" w:fill="auto"/>
          </w:tcPr>
          <w:p w:rsidR="00685052" w:rsidRPr="00574C1F" w:rsidRDefault="00685052" w:rsidP="00574C1F">
            <w:pPr>
              <w:rPr>
                <w:b/>
                <w:sz w:val="20"/>
                <w:szCs w:val="22"/>
              </w:rPr>
            </w:pPr>
            <w:r w:rsidRPr="00574C1F">
              <w:rPr>
                <w:b/>
                <w:sz w:val="20"/>
                <w:szCs w:val="22"/>
              </w:rPr>
              <w:t>2</w:t>
            </w:r>
          </w:p>
        </w:tc>
        <w:tc>
          <w:tcPr>
            <w:tcW w:w="3739" w:type="dxa"/>
            <w:shd w:val="clear" w:color="auto" w:fill="auto"/>
          </w:tcPr>
          <w:p w:rsidR="00685052" w:rsidRPr="00574C1F" w:rsidRDefault="00685052" w:rsidP="00574C1F">
            <w:pPr>
              <w:rPr>
                <w:sz w:val="20"/>
                <w:szCs w:val="22"/>
              </w:rPr>
            </w:pPr>
            <w:r w:rsidRPr="00574C1F">
              <w:rPr>
                <w:sz w:val="20"/>
                <w:szCs w:val="22"/>
              </w:rPr>
              <w:t>Панельные и балочные</w:t>
            </w:r>
          </w:p>
        </w:tc>
        <w:tc>
          <w:tcPr>
            <w:tcW w:w="2451" w:type="dxa"/>
            <w:shd w:val="clear" w:color="auto" w:fill="auto"/>
            <w:vAlign w:val="center"/>
          </w:tcPr>
          <w:p w:rsidR="00685052" w:rsidRPr="00574C1F" w:rsidRDefault="00685052" w:rsidP="00574C1F">
            <w:pPr>
              <w:jc w:val="center"/>
              <w:rPr>
                <w:color w:val="000000"/>
                <w:sz w:val="20"/>
                <w:szCs w:val="20"/>
              </w:rPr>
            </w:pPr>
            <w:r w:rsidRPr="00574C1F">
              <w:rPr>
                <w:color w:val="000000"/>
                <w:sz w:val="20"/>
                <w:szCs w:val="20"/>
              </w:rPr>
              <w:t>7,9</w:t>
            </w:r>
          </w:p>
        </w:tc>
        <w:tc>
          <w:tcPr>
            <w:tcW w:w="2505" w:type="dxa"/>
            <w:shd w:val="clear" w:color="auto" w:fill="auto"/>
            <w:vAlign w:val="center"/>
          </w:tcPr>
          <w:p w:rsidR="00685052" w:rsidRPr="00574C1F" w:rsidRDefault="00685052" w:rsidP="00574C1F">
            <w:pPr>
              <w:jc w:val="center"/>
              <w:rPr>
                <w:sz w:val="20"/>
                <w:szCs w:val="20"/>
              </w:rPr>
            </w:pPr>
            <w:r w:rsidRPr="00574C1F">
              <w:rPr>
                <w:sz w:val="20"/>
                <w:szCs w:val="20"/>
              </w:rPr>
              <w:t>22,1</w:t>
            </w:r>
          </w:p>
        </w:tc>
      </w:tr>
      <w:tr w:rsidR="00685052" w:rsidRPr="00574C1F" w:rsidTr="00073767">
        <w:trPr>
          <w:jc w:val="center"/>
        </w:trPr>
        <w:tc>
          <w:tcPr>
            <w:tcW w:w="684" w:type="dxa"/>
            <w:shd w:val="clear" w:color="auto" w:fill="auto"/>
          </w:tcPr>
          <w:p w:rsidR="00685052" w:rsidRPr="00574C1F" w:rsidRDefault="00685052" w:rsidP="00574C1F">
            <w:pPr>
              <w:rPr>
                <w:b/>
                <w:sz w:val="20"/>
                <w:szCs w:val="22"/>
              </w:rPr>
            </w:pPr>
            <w:r w:rsidRPr="00574C1F">
              <w:rPr>
                <w:b/>
                <w:sz w:val="20"/>
                <w:szCs w:val="22"/>
              </w:rPr>
              <w:t>3</w:t>
            </w:r>
          </w:p>
        </w:tc>
        <w:tc>
          <w:tcPr>
            <w:tcW w:w="3739" w:type="dxa"/>
            <w:shd w:val="clear" w:color="auto" w:fill="auto"/>
          </w:tcPr>
          <w:p w:rsidR="00685052" w:rsidRPr="00574C1F" w:rsidRDefault="00685052" w:rsidP="00574C1F">
            <w:pPr>
              <w:rPr>
                <w:sz w:val="20"/>
                <w:szCs w:val="22"/>
              </w:rPr>
            </w:pPr>
            <w:r w:rsidRPr="00574C1F">
              <w:rPr>
                <w:sz w:val="20"/>
                <w:szCs w:val="22"/>
              </w:rPr>
              <w:t>Смешанные</w:t>
            </w:r>
          </w:p>
        </w:tc>
        <w:tc>
          <w:tcPr>
            <w:tcW w:w="2451" w:type="dxa"/>
            <w:shd w:val="clear" w:color="auto" w:fill="auto"/>
            <w:vAlign w:val="center"/>
          </w:tcPr>
          <w:p w:rsidR="00685052" w:rsidRPr="00574C1F" w:rsidRDefault="00685052" w:rsidP="00574C1F">
            <w:pPr>
              <w:jc w:val="center"/>
              <w:rPr>
                <w:color w:val="000000"/>
                <w:sz w:val="20"/>
                <w:szCs w:val="20"/>
              </w:rPr>
            </w:pPr>
            <w:r w:rsidRPr="00574C1F">
              <w:rPr>
                <w:color w:val="000000"/>
                <w:sz w:val="20"/>
                <w:szCs w:val="20"/>
              </w:rPr>
              <w:t>0,2</w:t>
            </w:r>
          </w:p>
        </w:tc>
        <w:tc>
          <w:tcPr>
            <w:tcW w:w="2505" w:type="dxa"/>
            <w:shd w:val="clear" w:color="auto" w:fill="auto"/>
            <w:vAlign w:val="center"/>
          </w:tcPr>
          <w:p w:rsidR="00685052" w:rsidRPr="00574C1F" w:rsidRDefault="00685052" w:rsidP="00574C1F">
            <w:pPr>
              <w:jc w:val="center"/>
              <w:rPr>
                <w:sz w:val="20"/>
                <w:szCs w:val="20"/>
              </w:rPr>
            </w:pPr>
            <w:r w:rsidRPr="00574C1F">
              <w:rPr>
                <w:sz w:val="20"/>
                <w:szCs w:val="20"/>
              </w:rPr>
              <w:t>0,7</w:t>
            </w:r>
          </w:p>
        </w:tc>
      </w:tr>
      <w:tr w:rsidR="00685052" w:rsidRPr="00574C1F" w:rsidTr="00073767">
        <w:trPr>
          <w:jc w:val="center"/>
        </w:trPr>
        <w:tc>
          <w:tcPr>
            <w:tcW w:w="684" w:type="dxa"/>
            <w:shd w:val="clear" w:color="auto" w:fill="auto"/>
          </w:tcPr>
          <w:p w:rsidR="00685052" w:rsidRPr="00574C1F" w:rsidRDefault="00685052" w:rsidP="00574C1F">
            <w:pPr>
              <w:rPr>
                <w:b/>
                <w:sz w:val="20"/>
                <w:szCs w:val="22"/>
              </w:rPr>
            </w:pPr>
            <w:r w:rsidRPr="00574C1F">
              <w:rPr>
                <w:b/>
                <w:sz w:val="20"/>
                <w:szCs w:val="22"/>
              </w:rPr>
              <w:t>4</w:t>
            </w:r>
          </w:p>
        </w:tc>
        <w:tc>
          <w:tcPr>
            <w:tcW w:w="3739" w:type="dxa"/>
            <w:shd w:val="clear" w:color="auto" w:fill="auto"/>
          </w:tcPr>
          <w:p w:rsidR="00685052" w:rsidRPr="00574C1F" w:rsidRDefault="00685052" w:rsidP="00574C1F">
            <w:pPr>
              <w:rPr>
                <w:sz w:val="20"/>
                <w:szCs w:val="22"/>
              </w:rPr>
            </w:pPr>
            <w:r w:rsidRPr="00574C1F">
              <w:rPr>
                <w:sz w:val="20"/>
                <w:szCs w:val="22"/>
              </w:rPr>
              <w:t>Деревянные</w:t>
            </w:r>
          </w:p>
        </w:tc>
        <w:tc>
          <w:tcPr>
            <w:tcW w:w="2451" w:type="dxa"/>
            <w:shd w:val="clear" w:color="auto" w:fill="auto"/>
            <w:vAlign w:val="center"/>
          </w:tcPr>
          <w:p w:rsidR="00685052" w:rsidRPr="00574C1F" w:rsidRDefault="00685052" w:rsidP="00574C1F">
            <w:pPr>
              <w:jc w:val="center"/>
              <w:rPr>
                <w:color w:val="000000"/>
                <w:sz w:val="20"/>
                <w:szCs w:val="20"/>
              </w:rPr>
            </w:pPr>
            <w:r w:rsidRPr="00574C1F">
              <w:rPr>
                <w:color w:val="000000"/>
                <w:sz w:val="20"/>
                <w:szCs w:val="20"/>
              </w:rPr>
              <w:t>19,7</w:t>
            </w:r>
          </w:p>
        </w:tc>
        <w:tc>
          <w:tcPr>
            <w:tcW w:w="2505" w:type="dxa"/>
            <w:shd w:val="clear" w:color="auto" w:fill="auto"/>
            <w:vAlign w:val="center"/>
          </w:tcPr>
          <w:p w:rsidR="00685052" w:rsidRPr="00574C1F" w:rsidRDefault="00685052" w:rsidP="00574C1F">
            <w:pPr>
              <w:jc w:val="center"/>
              <w:rPr>
                <w:sz w:val="20"/>
                <w:szCs w:val="20"/>
              </w:rPr>
            </w:pPr>
            <w:r w:rsidRPr="00574C1F">
              <w:rPr>
                <w:sz w:val="20"/>
                <w:szCs w:val="20"/>
              </w:rPr>
              <w:t>54,9</w:t>
            </w:r>
          </w:p>
        </w:tc>
      </w:tr>
      <w:tr w:rsidR="00685052" w:rsidRPr="00574C1F" w:rsidTr="00073767">
        <w:trPr>
          <w:jc w:val="center"/>
        </w:trPr>
        <w:tc>
          <w:tcPr>
            <w:tcW w:w="4423" w:type="dxa"/>
            <w:gridSpan w:val="2"/>
            <w:shd w:val="clear" w:color="auto" w:fill="auto"/>
          </w:tcPr>
          <w:p w:rsidR="00685052" w:rsidRPr="00574C1F" w:rsidRDefault="00685052" w:rsidP="00574C1F">
            <w:pPr>
              <w:rPr>
                <w:b/>
                <w:sz w:val="20"/>
                <w:szCs w:val="22"/>
              </w:rPr>
            </w:pPr>
            <w:r w:rsidRPr="00574C1F">
              <w:rPr>
                <w:b/>
                <w:sz w:val="20"/>
                <w:szCs w:val="22"/>
              </w:rPr>
              <w:t>Итого</w:t>
            </w:r>
          </w:p>
        </w:tc>
        <w:tc>
          <w:tcPr>
            <w:tcW w:w="2451" w:type="dxa"/>
            <w:shd w:val="clear" w:color="auto" w:fill="auto"/>
          </w:tcPr>
          <w:p w:rsidR="00685052" w:rsidRPr="00574C1F" w:rsidRDefault="00685052" w:rsidP="00574C1F">
            <w:pPr>
              <w:jc w:val="center"/>
              <w:rPr>
                <w:sz w:val="20"/>
                <w:szCs w:val="22"/>
              </w:rPr>
            </w:pPr>
            <w:r w:rsidRPr="00574C1F">
              <w:rPr>
                <w:sz w:val="20"/>
                <w:szCs w:val="22"/>
              </w:rPr>
              <w:t>35,8</w:t>
            </w:r>
          </w:p>
        </w:tc>
        <w:tc>
          <w:tcPr>
            <w:tcW w:w="2505" w:type="dxa"/>
            <w:shd w:val="clear" w:color="auto" w:fill="auto"/>
            <w:vAlign w:val="center"/>
          </w:tcPr>
          <w:p w:rsidR="00685052" w:rsidRPr="00574C1F" w:rsidRDefault="00685052" w:rsidP="00574C1F">
            <w:pPr>
              <w:jc w:val="center"/>
              <w:rPr>
                <w:color w:val="000000"/>
                <w:sz w:val="20"/>
                <w:szCs w:val="20"/>
              </w:rPr>
            </w:pPr>
            <w:r w:rsidRPr="00574C1F">
              <w:rPr>
                <w:color w:val="000000"/>
                <w:sz w:val="20"/>
                <w:szCs w:val="20"/>
              </w:rPr>
              <w:t>35,8</w:t>
            </w:r>
          </w:p>
        </w:tc>
      </w:tr>
    </w:tbl>
    <w:p w:rsidR="00685052" w:rsidRPr="00574C1F" w:rsidRDefault="00685052" w:rsidP="00574C1F">
      <w:pPr>
        <w:spacing w:line="360" w:lineRule="auto"/>
        <w:ind w:firstLine="851"/>
        <w:jc w:val="both"/>
      </w:pPr>
    </w:p>
    <w:p w:rsidR="00685052" w:rsidRPr="00574C1F" w:rsidRDefault="00685052" w:rsidP="00574C1F">
      <w:pPr>
        <w:spacing w:line="360" w:lineRule="auto"/>
        <w:ind w:firstLine="851"/>
        <w:jc w:val="both"/>
      </w:pPr>
      <w:bookmarkStart w:id="107" w:name="_Toc315701111"/>
      <w:bookmarkStart w:id="108" w:name="_Toc315701113"/>
      <w:bookmarkEnd w:id="107"/>
      <w:bookmarkEnd w:id="108"/>
      <w:r w:rsidRPr="00574C1F">
        <w:t>Уровень благоустройства жилищного фонда муниципального поселения находится на среднем уровне. Коммунальная сфера представляет обеспеченность муниципального образования ресурсами на 2017 год (по данным ФСГС):</w:t>
      </w:r>
    </w:p>
    <w:p w:rsidR="00685052" w:rsidRPr="00574C1F" w:rsidRDefault="00685052" w:rsidP="00574C1F">
      <w:pPr>
        <w:pStyle w:val="af4"/>
        <w:numPr>
          <w:ilvl w:val="0"/>
          <w:numId w:val="36"/>
        </w:numPr>
        <w:spacing w:line="360" w:lineRule="auto"/>
        <w:jc w:val="both"/>
        <w:rPr>
          <w:shd w:val="clear" w:color="auto" w:fill="FFFFFF"/>
        </w:rPr>
      </w:pPr>
      <w:r w:rsidRPr="00574C1F">
        <w:rPr>
          <w:shd w:val="clear" w:color="auto" w:fill="FFFFFF"/>
        </w:rPr>
        <w:t>число источников теплоснабжения</w:t>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t>3;</w:t>
      </w:r>
    </w:p>
    <w:p w:rsidR="00685052" w:rsidRPr="00574C1F" w:rsidRDefault="00685052" w:rsidP="00574C1F">
      <w:pPr>
        <w:pStyle w:val="af4"/>
        <w:numPr>
          <w:ilvl w:val="0"/>
          <w:numId w:val="36"/>
        </w:numPr>
        <w:spacing w:line="360" w:lineRule="auto"/>
        <w:jc w:val="both"/>
        <w:rPr>
          <w:shd w:val="clear" w:color="auto" w:fill="FFFFFF"/>
        </w:rPr>
      </w:pPr>
      <w:r w:rsidRPr="00574C1F">
        <w:rPr>
          <w:shd w:val="clear" w:color="auto" w:fill="FFFFFF"/>
        </w:rPr>
        <w:t>одиночное протяжение уличной газовой сети (до 2008г. - км)</w:t>
      </w:r>
      <w:r w:rsidRPr="00574C1F">
        <w:rPr>
          <w:shd w:val="clear" w:color="auto" w:fill="FFFFFF"/>
        </w:rPr>
        <w:tab/>
        <w:t>6200;</w:t>
      </w:r>
    </w:p>
    <w:p w:rsidR="00685052" w:rsidRPr="00574C1F" w:rsidRDefault="00685052" w:rsidP="00574C1F">
      <w:pPr>
        <w:pStyle w:val="af4"/>
        <w:numPr>
          <w:ilvl w:val="0"/>
          <w:numId w:val="36"/>
        </w:numPr>
        <w:spacing w:line="360" w:lineRule="auto"/>
        <w:jc w:val="both"/>
        <w:rPr>
          <w:shd w:val="clear" w:color="auto" w:fill="FFFFFF"/>
        </w:rPr>
      </w:pPr>
      <w:r w:rsidRPr="00574C1F">
        <w:rPr>
          <w:shd w:val="clear" w:color="auto" w:fill="FFFFFF"/>
        </w:rPr>
        <w:t>число источников теплоснабжения мощностью до 3 Гкал/ч</w:t>
      </w:r>
      <w:r w:rsidRPr="00574C1F">
        <w:rPr>
          <w:shd w:val="clear" w:color="auto" w:fill="FFFFFF"/>
        </w:rPr>
        <w:tab/>
      </w:r>
      <w:r w:rsidRPr="00574C1F">
        <w:rPr>
          <w:shd w:val="clear" w:color="auto" w:fill="FFFFFF"/>
        </w:rPr>
        <w:tab/>
        <w:t>3;</w:t>
      </w:r>
    </w:p>
    <w:p w:rsidR="00685052" w:rsidRPr="00574C1F" w:rsidRDefault="00685052" w:rsidP="00574C1F">
      <w:pPr>
        <w:pStyle w:val="af4"/>
        <w:numPr>
          <w:ilvl w:val="0"/>
          <w:numId w:val="36"/>
        </w:numPr>
        <w:spacing w:line="360" w:lineRule="auto"/>
        <w:rPr>
          <w:shd w:val="clear" w:color="auto" w:fill="FFFFFF"/>
        </w:rPr>
      </w:pPr>
      <w:r w:rsidRPr="00574C1F">
        <w:rPr>
          <w:shd w:val="clear" w:color="auto" w:fill="FFFFFF"/>
        </w:rPr>
        <w:t xml:space="preserve">протяженность тепловых и паровых сетей в двухтрубном </w:t>
      </w:r>
      <w:r w:rsidRPr="00574C1F">
        <w:rPr>
          <w:shd w:val="clear" w:color="auto" w:fill="FFFFFF"/>
        </w:rPr>
        <w:br/>
        <w:t>исчислении (до 2008 г. - км)</w:t>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t>700;</w:t>
      </w:r>
    </w:p>
    <w:p w:rsidR="00685052" w:rsidRPr="00574C1F" w:rsidRDefault="00685052" w:rsidP="00574C1F">
      <w:pPr>
        <w:pStyle w:val="af4"/>
        <w:numPr>
          <w:ilvl w:val="0"/>
          <w:numId w:val="36"/>
        </w:numPr>
        <w:spacing w:line="360" w:lineRule="auto"/>
        <w:rPr>
          <w:shd w:val="clear" w:color="auto" w:fill="FFFFFF"/>
        </w:rPr>
      </w:pPr>
      <w:r w:rsidRPr="00574C1F">
        <w:rPr>
          <w:shd w:val="clear" w:color="auto" w:fill="FFFFFF"/>
        </w:rPr>
        <w:t>число источников водоснабжения, водонапорных башен</w:t>
      </w:r>
      <w:r w:rsidRPr="00574C1F">
        <w:rPr>
          <w:shd w:val="clear" w:color="auto" w:fill="FFFFFF"/>
        </w:rPr>
        <w:tab/>
      </w:r>
      <w:r w:rsidRPr="00574C1F">
        <w:rPr>
          <w:shd w:val="clear" w:color="auto" w:fill="FFFFFF"/>
        </w:rPr>
        <w:tab/>
        <w:t>5;</w:t>
      </w:r>
    </w:p>
    <w:p w:rsidR="00685052" w:rsidRPr="00574C1F" w:rsidRDefault="00685052" w:rsidP="00574C1F">
      <w:pPr>
        <w:pStyle w:val="af4"/>
        <w:numPr>
          <w:ilvl w:val="0"/>
          <w:numId w:val="36"/>
        </w:numPr>
        <w:spacing w:line="360" w:lineRule="auto"/>
        <w:rPr>
          <w:shd w:val="clear" w:color="auto" w:fill="FFFFFF"/>
        </w:rPr>
      </w:pPr>
      <w:r w:rsidRPr="00574C1F">
        <w:rPr>
          <w:shd w:val="clear" w:color="auto" w:fill="FFFFFF"/>
        </w:rPr>
        <w:t xml:space="preserve">одиночное протяжение уличной </w:t>
      </w:r>
      <w:r w:rsidRPr="00574C1F">
        <w:rPr>
          <w:shd w:val="clear" w:color="auto" w:fill="FFFFFF"/>
        </w:rPr>
        <w:br/>
        <w:t>водопроводной сети (до 2008 г. - км)</w:t>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t>27000;</w:t>
      </w:r>
    </w:p>
    <w:p w:rsidR="00685052" w:rsidRPr="00574C1F" w:rsidRDefault="00685052" w:rsidP="00574C1F">
      <w:pPr>
        <w:pStyle w:val="af4"/>
        <w:numPr>
          <w:ilvl w:val="0"/>
          <w:numId w:val="36"/>
        </w:numPr>
        <w:spacing w:line="360" w:lineRule="auto"/>
        <w:rPr>
          <w:shd w:val="clear" w:color="auto" w:fill="FFFFFF"/>
        </w:rPr>
      </w:pPr>
      <w:r w:rsidRPr="00574C1F">
        <w:rPr>
          <w:shd w:val="clear" w:color="auto" w:fill="FFFFFF"/>
        </w:rPr>
        <w:t xml:space="preserve">одиночное протяжение уличной водопроводной сети, </w:t>
      </w:r>
      <w:r w:rsidRPr="00574C1F">
        <w:rPr>
          <w:shd w:val="clear" w:color="auto" w:fill="FFFFFF"/>
        </w:rPr>
        <w:br/>
        <w:t>нуждающейся в замене (до 2008 г. - км)</w:t>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t>25000;</w:t>
      </w:r>
    </w:p>
    <w:p w:rsidR="00685052" w:rsidRPr="00574C1F" w:rsidRDefault="00685052" w:rsidP="00574C1F">
      <w:pPr>
        <w:pStyle w:val="af4"/>
        <w:numPr>
          <w:ilvl w:val="0"/>
          <w:numId w:val="36"/>
        </w:numPr>
        <w:spacing w:line="360" w:lineRule="auto"/>
        <w:rPr>
          <w:shd w:val="clear" w:color="auto" w:fill="FFFFFF"/>
        </w:rPr>
      </w:pPr>
      <w:r w:rsidRPr="00574C1F">
        <w:rPr>
          <w:shd w:val="clear" w:color="auto" w:fill="FFFFFF"/>
        </w:rPr>
        <w:t xml:space="preserve">одиночное протяжение уличной водопроводной сети, </w:t>
      </w:r>
      <w:r w:rsidRPr="00574C1F">
        <w:rPr>
          <w:shd w:val="clear" w:color="auto" w:fill="FFFFFF"/>
        </w:rPr>
        <w:br/>
        <w:t>которая заменена и отремонтирована</w:t>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t>1000;</w:t>
      </w:r>
    </w:p>
    <w:p w:rsidR="00685052" w:rsidRPr="00574C1F" w:rsidRDefault="00685052" w:rsidP="00574C1F">
      <w:pPr>
        <w:pStyle w:val="af4"/>
        <w:numPr>
          <w:ilvl w:val="0"/>
          <w:numId w:val="36"/>
        </w:numPr>
        <w:spacing w:line="360" w:lineRule="auto"/>
        <w:jc w:val="both"/>
        <w:rPr>
          <w:color w:val="FF0000"/>
          <w:shd w:val="clear" w:color="auto" w:fill="FFFFFF"/>
        </w:rPr>
      </w:pPr>
      <w:r w:rsidRPr="00574C1F">
        <w:rPr>
          <w:shd w:val="clear" w:color="auto" w:fill="FFFFFF"/>
        </w:rPr>
        <w:t>общая площадь жилых помещений</w:t>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r>
      <w:r w:rsidRPr="00574C1F">
        <w:rPr>
          <w:shd w:val="clear" w:color="auto" w:fill="FFFFFF"/>
        </w:rPr>
        <w:tab/>
        <w:t>37,5</w:t>
      </w:r>
      <w:r w:rsidRPr="00574C1F">
        <w:rPr>
          <w:color w:val="FF0000"/>
          <w:shd w:val="clear" w:color="auto" w:fill="FFFFFF"/>
        </w:rPr>
        <w:t>.</w:t>
      </w:r>
    </w:p>
    <w:p w:rsidR="00685052" w:rsidRPr="00574C1F" w:rsidRDefault="00685052" w:rsidP="00574C1F">
      <w:pPr>
        <w:spacing w:line="360" w:lineRule="auto"/>
        <w:ind w:firstLine="851"/>
        <w:jc w:val="both"/>
      </w:pPr>
      <w:r w:rsidRPr="00574C1F">
        <w:t>Жилищный фонд составляет индивидуальная и малоэтажная жилая застройка.</w:t>
      </w:r>
    </w:p>
    <w:p w:rsidR="00685052" w:rsidRPr="00574C1F" w:rsidRDefault="00685052" w:rsidP="00574C1F">
      <w:pPr>
        <w:spacing w:line="360" w:lineRule="auto"/>
        <w:ind w:firstLine="851"/>
        <w:jc w:val="both"/>
      </w:pPr>
      <w:r w:rsidRPr="00574C1F">
        <w:lastRenderedPageBreak/>
        <w:t>Всего в МО 592 домовладения.</w:t>
      </w:r>
    </w:p>
    <w:p w:rsidR="00685052" w:rsidRPr="00574C1F" w:rsidRDefault="00685052" w:rsidP="00574C1F">
      <w:pPr>
        <w:spacing w:line="360" w:lineRule="auto"/>
        <w:ind w:firstLine="851"/>
        <w:jc w:val="both"/>
      </w:pPr>
      <w:r w:rsidRPr="00574C1F">
        <w:t>Характеристика жилищного фонда по материалу стен – в том числе:</w:t>
      </w:r>
    </w:p>
    <w:p w:rsidR="00685052" w:rsidRPr="00574C1F" w:rsidRDefault="00685052" w:rsidP="00574C1F">
      <w:pPr>
        <w:pStyle w:val="af4"/>
        <w:numPr>
          <w:ilvl w:val="0"/>
          <w:numId w:val="75"/>
        </w:numPr>
        <w:spacing w:line="360" w:lineRule="auto"/>
        <w:jc w:val="both"/>
      </w:pPr>
      <w:r w:rsidRPr="00574C1F">
        <w:t xml:space="preserve">каменные </w:t>
      </w:r>
      <w:r w:rsidRPr="00574C1F">
        <w:tab/>
      </w:r>
      <w:r w:rsidRPr="00574C1F">
        <w:tab/>
      </w:r>
      <w:r w:rsidRPr="00574C1F">
        <w:tab/>
      </w:r>
      <w:r w:rsidRPr="00574C1F">
        <w:tab/>
      </w:r>
      <w:r w:rsidRPr="00574C1F">
        <w:tab/>
        <w:t>406;</w:t>
      </w:r>
    </w:p>
    <w:p w:rsidR="00685052" w:rsidRPr="00574C1F" w:rsidRDefault="00685052" w:rsidP="00574C1F">
      <w:pPr>
        <w:pStyle w:val="af4"/>
        <w:numPr>
          <w:ilvl w:val="0"/>
          <w:numId w:val="75"/>
        </w:numPr>
        <w:spacing w:line="360" w:lineRule="auto"/>
        <w:jc w:val="both"/>
      </w:pPr>
      <w:r w:rsidRPr="00574C1F">
        <w:t>деревянные</w:t>
      </w:r>
      <w:r w:rsidRPr="00574C1F">
        <w:tab/>
      </w:r>
      <w:r w:rsidRPr="00574C1F">
        <w:tab/>
      </w:r>
      <w:r w:rsidRPr="00574C1F">
        <w:tab/>
      </w:r>
      <w:r w:rsidRPr="00574C1F">
        <w:tab/>
      </w:r>
      <w:r w:rsidRPr="00574C1F">
        <w:tab/>
        <w:t>184;</w:t>
      </w:r>
    </w:p>
    <w:p w:rsidR="00685052" w:rsidRPr="00574C1F" w:rsidRDefault="00685052" w:rsidP="00574C1F">
      <w:pPr>
        <w:pStyle w:val="af4"/>
        <w:numPr>
          <w:ilvl w:val="0"/>
          <w:numId w:val="75"/>
        </w:numPr>
        <w:spacing w:line="360" w:lineRule="auto"/>
        <w:jc w:val="both"/>
      </w:pPr>
      <w:r w:rsidRPr="00574C1F">
        <w:t>из прочих материалов</w:t>
      </w:r>
      <w:r w:rsidRPr="00574C1F">
        <w:tab/>
      </w:r>
      <w:r w:rsidRPr="00574C1F">
        <w:tab/>
      </w:r>
      <w:r w:rsidRPr="00574C1F">
        <w:tab/>
        <w:t>2.</w:t>
      </w:r>
    </w:p>
    <w:p w:rsidR="00685052" w:rsidRPr="00574C1F" w:rsidRDefault="00685052" w:rsidP="00574C1F">
      <w:pPr>
        <w:spacing w:line="360" w:lineRule="auto"/>
        <w:ind w:firstLine="851"/>
        <w:jc w:val="both"/>
      </w:pPr>
      <w:r w:rsidRPr="00574C1F">
        <w:t>40%  жилых домов в муниципальном поселении имеет износ от 30 до 60%.</w:t>
      </w:r>
    </w:p>
    <w:p w:rsidR="00685052" w:rsidRPr="00574C1F" w:rsidRDefault="00685052" w:rsidP="00574C1F">
      <w:pPr>
        <w:spacing w:line="360" w:lineRule="auto"/>
        <w:ind w:firstLine="851"/>
        <w:jc w:val="both"/>
      </w:pPr>
      <w:r w:rsidRPr="00574C1F">
        <w:t>Данные по аварийному и ветхому жилью отсутствуют.</w:t>
      </w:r>
    </w:p>
    <w:p w:rsidR="00685052" w:rsidRPr="00574C1F" w:rsidRDefault="00685052" w:rsidP="00574C1F">
      <w:pPr>
        <w:spacing w:line="360" w:lineRule="auto"/>
        <w:ind w:firstLine="851"/>
        <w:jc w:val="both"/>
      </w:pPr>
    </w:p>
    <w:p w:rsidR="00685052" w:rsidRPr="00574C1F" w:rsidRDefault="00685052" w:rsidP="00574C1F">
      <w:pPr>
        <w:tabs>
          <w:tab w:val="left" w:pos="709"/>
        </w:tabs>
        <w:suppressAutoHyphens/>
        <w:jc w:val="center"/>
        <w:rPr>
          <w:b/>
        </w:rPr>
      </w:pPr>
      <w:r w:rsidRPr="00574C1F">
        <w:rPr>
          <w:b/>
        </w:rPr>
        <w:t>Расчет объемов нового строительства</w:t>
      </w:r>
    </w:p>
    <w:p w:rsidR="00685052" w:rsidRPr="00574C1F" w:rsidRDefault="00685052" w:rsidP="00574C1F">
      <w:pPr>
        <w:spacing w:line="360" w:lineRule="auto"/>
        <w:ind w:firstLine="851"/>
        <w:jc w:val="both"/>
      </w:pPr>
    </w:p>
    <w:p w:rsidR="00685052" w:rsidRPr="00574C1F" w:rsidRDefault="00685052" w:rsidP="00574C1F">
      <w:pPr>
        <w:spacing w:line="360" w:lineRule="auto"/>
        <w:ind w:firstLine="851"/>
        <w:jc w:val="both"/>
      </w:pPr>
      <w:r w:rsidRPr="00574C1F">
        <w:t>Расширение зоны индивидуальной жилой застройки в муниципальном образовании не планируется.</w:t>
      </w:r>
    </w:p>
    <w:p w:rsidR="00685052" w:rsidRPr="00574C1F" w:rsidRDefault="00685052" w:rsidP="00574C1F">
      <w:pPr>
        <w:spacing w:line="360" w:lineRule="auto"/>
        <w:ind w:firstLine="851"/>
        <w:jc w:val="both"/>
      </w:pPr>
      <w:r w:rsidRPr="00574C1F">
        <w:t xml:space="preserve">Исходя из местных нормативов градостроительного проектирования Ровенского района Саратовской области </w:t>
      </w:r>
      <w:bookmarkStart w:id="109" w:name="_Toc436775341"/>
      <w:r w:rsidRPr="00574C1F">
        <w:t>нормативы жилищной обеспеченности</w:t>
      </w:r>
      <w:bookmarkEnd w:id="109"/>
      <w:r w:rsidRPr="00574C1F">
        <w:t xml:space="preserve"> следует принимать 18 кв. метров на 1 человека (не менее).</w:t>
      </w:r>
    </w:p>
    <w:p w:rsidR="00685052" w:rsidRPr="00574C1F" w:rsidRDefault="00685052" w:rsidP="00574C1F">
      <w:pPr>
        <w:spacing w:line="360" w:lineRule="auto"/>
        <w:ind w:firstLine="851"/>
        <w:jc w:val="both"/>
      </w:pPr>
      <w:r w:rsidRPr="00574C1F">
        <w:t>Анализ сложившейся ситуации показывает недостаточную обеспеченность населения МО жилищными условиями для комфортных условий проживания.</w:t>
      </w:r>
    </w:p>
    <w:p w:rsidR="00685052" w:rsidRPr="00574C1F" w:rsidRDefault="00685052" w:rsidP="00574C1F">
      <w:pPr>
        <w:spacing w:line="360" w:lineRule="auto"/>
        <w:ind w:firstLine="851"/>
        <w:jc w:val="both"/>
      </w:pPr>
      <w:r w:rsidRPr="00574C1F">
        <w:t>Проектная организация жилой зоны основывается на следующих основных задачах:</w:t>
      </w:r>
    </w:p>
    <w:p w:rsidR="00685052" w:rsidRPr="00574C1F" w:rsidRDefault="00685052" w:rsidP="00574C1F">
      <w:pPr>
        <w:widowControl w:val="0"/>
        <w:numPr>
          <w:ilvl w:val="0"/>
          <w:numId w:val="30"/>
        </w:numPr>
        <w:spacing w:line="360" w:lineRule="auto"/>
        <w:jc w:val="both"/>
      </w:pPr>
      <w:r w:rsidRPr="00574C1F">
        <w:t>упорядочение существующей планировочной структуры;</w:t>
      </w:r>
    </w:p>
    <w:p w:rsidR="00685052" w:rsidRPr="00574C1F" w:rsidRDefault="00685052" w:rsidP="00574C1F">
      <w:pPr>
        <w:widowControl w:val="0"/>
        <w:numPr>
          <w:ilvl w:val="0"/>
          <w:numId w:val="30"/>
        </w:numPr>
        <w:spacing w:line="360" w:lineRule="auto"/>
        <w:jc w:val="both"/>
      </w:pPr>
      <w:r w:rsidRPr="00574C1F">
        <w:t>функциональное зонирование;</w:t>
      </w:r>
    </w:p>
    <w:p w:rsidR="00685052" w:rsidRPr="00574C1F" w:rsidRDefault="00685052" w:rsidP="00574C1F">
      <w:pPr>
        <w:widowControl w:val="0"/>
        <w:numPr>
          <w:ilvl w:val="0"/>
          <w:numId w:val="30"/>
        </w:numPr>
        <w:spacing w:line="360" w:lineRule="auto"/>
        <w:jc w:val="both"/>
      </w:pPr>
      <w:r w:rsidRPr="00574C1F">
        <w:t>выбор направления территориального развития.</w:t>
      </w:r>
    </w:p>
    <w:p w:rsidR="00685052" w:rsidRPr="00574C1F" w:rsidRDefault="00685052" w:rsidP="00574C1F">
      <w:pPr>
        <w:spacing w:line="360" w:lineRule="auto"/>
        <w:ind w:firstLine="851"/>
        <w:jc w:val="both"/>
      </w:pPr>
      <w:r w:rsidRPr="00574C1F">
        <w:t>Главной задачей жилищной политики является обеспечение комфортных условий проживания для различных категорий граждан.</w:t>
      </w:r>
    </w:p>
    <w:p w:rsidR="00685052" w:rsidRPr="00574C1F" w:rsidRDefault="00685052" w:rsidP="00574C1F">
      <w:pPr>
        <w:spacing w:line="360" w:lineRule="auto"/>
        <w:ind w:firstLine="851"/>
        <w:jc w:val="both"/>
      </w:pPr>
      <w:r w:rsidRPr="00574C1F">
        <w:t>Для решения этой задачи Генеральным планом к 2038 году предлагается:</w:t>
      </w:r>
    </w:p>
    <w:p w:rsidR="00685052" w:rsidRPr="00574C1F" w:rsidRDefault="00685052" w:rsidP="00574C1F">
      <w:pPr>
        <w:widowControl w:val="0"/>
        <w:numPr>
          <w:ilvl w:val="0"/>
          <w:numId w:val="30"/>
        </w:numPr>
        <w:spacing w:line="360" w:lineRule="auto"/>
        <w:jc w:val="both"/>
      </w:pPr>
      <w:r w:rsidRPr="00574C1F">
        <w:t>довести среднюю обеспеченность жилищным фондом до 23 м</w:t>
      </w:r>
      <w:r w:rsidRPr="00574C1F">
        <w:rPr>
          <w:vertAlign w:val="superscript"/>
        </w:rPr>
        <w:t>2</w:t>
      </w:r>
      <w:r w:rsidRPr="00574C1F">
        <w:t xml:space="preserve"> общей площади на  человека;</w:t>
      </w:r>
    </w:p>
    <w:p w:rsidR="00685052" w:rsidRPr="00574C1F" w:rsidRDefault="00685052" w:rsidP="00574C1F">
      <w:pPr>
        <w:widowControl w:val="0"/>
        <w:numPr>
          <w:ilvl w:val="0"/>
          <w:numId w:val="30"/>
        </w:numPr>
        <w:spacing w:line="360" w:lineRule="auto"/>
        <w:jc w:val="both"/>
      </w:pPr>
      <w:r w:rsidRPr="00574C1F">
        <w:t>осуществить строительство нового жилья на свободных территориях;</w:t>
      </w:r>
    </w:p>
    <w:p w:rsidR="00685052" w:rsidRPr="00574C1F" w:rsidRDefault="00685052" w:rsidP="00574C1F">
      <w:pPr>
        <w:widowControl w:val="0"/>
        <w:numPr>
          <w:ilvl w:val="0"/>
          <w:numId w:val="30"/>
        </w:numPr>
        <w:spacing w:line="360" w:lineRule="auto"/>
        <w:jc w:val="both"/>
      </w:pPr>
      <w:r w:rsidRPr="00574C1F">
        <w:t>расселить население, проживающее в санитарно-защитных зонах;</w:t>
      </w:r>
    </w:p>
    <w:p w:rsidR="00685052" w:rsidRPr="00574C1F" w:rsidRDefault="00685052" w:rsidP="00574C1F">
      <w:pPr>
        <w:widowControl w:val="0"/>
        <w:numPr>
          <w:ilvl w:val="0"/>
          <w:numId w:val="30"/>
        </w:numPr>
        <w:spacing w:line="360" w:lineRule="auto"/>
        <w:jc w:val="both"/>
      </w:pPr>
      <w:r w:rsidRPr="00574C1F">
        <w:t>осуществлять строительство технологичного жилья;</w:t>
      </w:r>
    </w:p>
    <w:p w:rsidR="00685052" w:rsidRPr="00574C1F" w:rsidRDefault="00685052" w:rsidP="00574C1F">
      <w:pPr>
        <w:widowControl w:val="0"/>
        <w:numPr>
          <w:ilvl w:val="0"/>
          <w:numId w:val="30"/>
        </w:numPr>
        <w:spacing w:line="360" w:lineRule="auto"/>
        <w:jc w:val="both"/>
      </w:pPr>
      <w:r w:rsidRPr="00574C1F">
        <w:t>развивать ипотечное жилищное кредитование;</w:t>
      </w:r>
    </w:p>
    <w:p w:rsidR="00685052" w:rsidRPr="00574C1F" w:rsidRDefault="00685052" w:rsidP="00574C1F">
      <w:pPr>
        <w:widowControl w:val="0"/>
        <w:numPr>
          <w:ilvl w:val="0"/>
          <w:numId w:val="30"/>
        </w:numPr>
        <w:spacing w:line="360" w:lineRule="auto"/>
        <w:jc w:val="both"/>
      </w:pPr>
      <w:r w:rsidRPr="00574C1F">
        <w:t>обеспечить жилыми помещениями отдельные категории населения и малоимущих граждан.</w:t>
      </w:r>
    </w:p>
    <w:p w:rsidR="00685052" w:rsidRPr="00574C1F" w:rsidRDefault="00685052" w:rsidP="00574C1F">
      <w:pPr>
        <w:pStyle w:val="af4"/>
        <w:keepNext/>
        <w:spacing w:line="360" w:lineRule="auto"/>
        <w:ind w:left="0"/>
        <w:jc w:val="center"/>
        <w:rPr>
          <w:b/>
          <w:sz w:val="20"/>
          <w:szCs w:val="28"/>
        </w:rPr>
      </w:pPr>
      <w:r w:rsidRPr="00574C1F">
        <w:rPr>
          <w:b/>
          <w:sz w:val="20"/>
          <w:szCs w:val="28"/>
        </w:rPr>
        <w:lastRenderedPageBreak/>
        <w:t>Перспектива развития жилищного фонда</w:t>
      </w:r>
    </w:p>
    <w:tbl>
      <w:tblPr>
        <w:tblW w:w="9229" w:type="dxa"/>
        <w:jc w:val="center"/>
        <w:tblLook w:val="04A0" w:firstRow="1" w:lastRow="0" w:firstColumn="1" w:lastColumn="0" w:noHBand="0" w:noVBand="1"/>
      </w:tblPr>
      <w:tblGrid>
        <w:gridCol w:w="615"/>
        <w:gridCol w:w="2944"/>
        <w:gridCol w:w="1176"/>
        <w:gridCol w:w="1092"/>
        <w:gridCol w:w="1198"/>
        <w:gridCol w:w="1070"/>
        <w:gridCol w:w="1134"/>
      </w:tblGrid>
      <w:tr w:rsidR="00685052" w:rsidRPr="00574C1F" w:rsidTr="00073767">
        <w:trPr>
          <w:trHeight w:val="1020"/>
          <w:tblHeader/>
          <w:jc w:val="center"/>
        </w:trPr>
        <w:tc>
          <w:tcPr>
            <w:tcW w:w="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5052" w:rsidRPr="00574C1F" w:rsidRDefault="00685052" w:rsidP="00574C1F">
            <w:pPr>
              <w:jc w:val="center"/>
              <w:rPr>
                <w:b/>
                <w:sz w:val="20"/>
                <w:szCs w:val="20"/>
              </w:rPr>
            </w:pPr>
            <w:r w:rsidRPr="00574C1F">
              <w:rPr>
                <w:b/>
                <w:sz w:val="20"/>
                <w:szCs w:val="20"/>
              </w:rPr>
              <w:t>№ п/п</w:t>
            </w:r>
          </w:p>
        </w:tc>
        <w:tc>
          <w:tcPr>
            <w:tcW w:w="2944" w:type="dxa"/>
            <w:tcBorders>
              <w:top w:val="single" w:sz="4" w:space="0" w:color="auto"/>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bCs/>
                <w:sz w:val="20"/>
                <w:szCs w:val="20"/>
              </w:rPr>
            </w:pPr>
            <w:r w:rsidRPr="00574C1F">
              <w:rPr>
                <w:b/>
                <w:bCs/>
                <w:sz w:val="20"/>
                <w:szCs w:val="20"/>
              </w:rPr>
              <w:t>Наименование</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bCs/>
                <w:sz w:val="20"/>
                <w:szCs w:val="20"/>
              </w:rPr>
            </w:pPr>
            <w:r w:rsidRPr="00574C1F">
              <w:rPr>
                <w:b/>
                <w:bCs/>
                <w:sz w:val="20"/>
                <w:szCs w:val="20"/>
              </w:rPr>
              <w:t>Единица измерения</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bCs/>
                <w:sz w:val="20"/>
                <w:szCs w:val="20"/>
              </w:rPr>
            </w:pPr>
            <w:r w:rsidRPr="00574C1F">
              <w:rPr>
                <w:b/>
                <w:bCs/>
                <w:sz w:val="20"/>
                <w:szCs w:val="20"/>
              </w:rPr>
              <w:t>2018 г.</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bCs/>
                <w:sz w:val="20"/>
                <w:szCs w:val="20"/>
              </w:rPr>
            </w:pPr>
            <w:r w:rsidRPr="00574C1F">
              <w:rPr>
                <w:b/>
                <w:bCs/>
                <w:sz w:val="20"/>
                <w:szCs w:val="20"/>
              </w:rPr>
              <w:t>2023 г.</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bCs/>
                <w:sz w:val="20"/>
                <w:szCs w:val="20"/>
              </w:rPr>
            </w:pPr>
            <w:r w:rsidRPr="00574C1F">
              <w:rPr>
                <w:b/>
                <w:bCs/>
                <w:sz w:val="20"/>
                <w:szCs w:val="20"/>
              </w:rPr>
              <w:t>2038 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bCs/>
                <w:sz w:val="20"/>
                <w:szCs w:val="20"/>
              </w:rPr>
            </w:pPr>
            <w:r w:rsidRPr="00574C1F">
              <w:rPr>
                <w:b/>
                <w:bCs/>
                <w:sz w:val="20"/>
                <w:szCs w:val="20"/>
              </w:rPr>
              <w:t>за период с 2018 по 2038</w:t>
            </w:r>
          </w:p>
        </w:tc>
      </w:tr>
      <w:tr w:rsidR="00685052" w:rsidRPr="00574C1F" w:rsidTr="00073767">
        <w:trPr>
          <w:trHeight w:val="255"/>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685052" w:rsidRPr="00574C1F" w:rsidRDefault="00685052" w:rsidP="00574C1F">
            <w:pPr>
              <w:jc w:val="center"/>
              <w:rPr>
                <w:b/>
                <w:sz w:val="20"/>
                <w:szCs w:val="20"/>
              </w:rPr>
            </w:pPr>
            <w:r w:rsidRPr="00574C1F">
              <w:rPr>
                <w:b/>
                <w:sz w:val="20"/>
                <w:szCs w:val="20"/>
              </w:rPr>
              <w:t>1</w:t>
            </w:r>
          </w:p>
        </w:tc>
        <w:tc>
          <w:tcPr>
            <w:tcW w:w="294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Численность постоянного населения</w:t>
            </w:r>
          </w:p>
        </w:tc>
        <w:tc>
          <w:tcPr>
            <w:tcW w:w="1176"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чел.</w:t>
            </w:r>
          </w:p>
        </w:tc>
        <w:tc>
          <w:tcPr>
            <w:tcW w:w="1092"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2129</w:t>
            </w:r>
          </w:p>
        </w:tc>
        <w:tc>
          <w:tcPr>
            <w:tcW w:w="1198"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2400</w:t>
            </w:r>
          </w:p>
        </w:tc>
        <w:tc>
          <w:tcPr>
            <w:tcW w:w="1070"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3440</w:t>
            </w:r>
          </w:p>
        </w:tc>
        <w:tc>
          <w:tcPr>
            <w:tcW w:w="113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w:t>
            </w:r>
          </w:p>
        </w:tc>
      </w:tr>
      <w:tr w:rsidR="00685052" w:rsidRPr="00574C1F" w:rsidTr="00073767">
        <w:trPr>
          <w:trHeight w:val="510"/>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685052" w:rsidRPr="00574C1F" w:rsidRDefault="00685052" w:rsidP="00574C1F">
            <w:pPr>
              <w:jc w:val="center"/>
              <w:rPr>
                <w:b/>
                <w:sz w:val="20"/>
                <w:szCs w:val="20"/>
              </w:rPr>
            </w:pPr>
            <w:r w:rsidRPr="00574C1F">
              <w:rPr>
                <w:b/>
                <w:sz w:val="20"/>
                <w:szCs w:val="20"/>
              </w:rPr>
              <w:t>2</w:t>
            </w:r>
          </w:p>
        </w:tc>
        <w:tc>
          <w:tcPr>
            <w:tcW w:w="294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Средняя обеспеченность жилищным фондом</w:t>
            </w:r>
          </w:p>
        </w:tc>
        <w:tc>
          <w:tcPr>
            <w:tcW w:w="1176"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м</w:t>
            </w:r>
            <w:r w:rsidRPr="00574C1F">
              <w:rPr>
                <w:sz w:val="20"/>
                <w:szCs w:val="20"/>
                <w:vertAlign w:val="superscript"/>
              </w:rPr>
              <w:t>2</w:t>
            </w:r>
            <w:r w:rsidRPr="00574C1F">
              <w:rPr>
                <w:sz w:val="20"/>
                <w:szCs w:val="20"/>
              </w:rPr>
              <w:t>/чел</w:t>
            </w:r>
          </w:p>
        </w:tc>
        <w:tc>
          <w:tcPr>
            <w:tcW w:w="1092"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17,6</w:t>
            </w:r>
          </w:p>
        </w:tc>
        <w:tc>
          <w:tcPr>
            <w:tcW w:w="1198"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18,0</w:t>
            </w:r>
          </w:p>
        </w:tc>
        <w:tc>
          <w:tcPr>
            <w:tcW w:w="1070"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21,0</w:t>
            </w:r>
          </w:p>
        </w:tc>
        <w:tc>
          <w:tcPr>
            <w:tcW w:w="113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w:t>
            </w:r>
          </w:p>
        </w:tc>
      </w:tr>
      <w:tr w:rsidR="00685052" w:rsidRPr="00574C1F" w:rsidTr="00073767">
        <w:trPr>
          <w:trHeight w:val="255"/>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685052" w:rsidRPr="00574C1F" w:rsidRDefault="00685052" w:rsidP="00574C1F">
            <w:pPr>
              <w:jc w:val="center"/>
              <w:rPr>
                <w:b/>
                <w:sz w:val="20"/>
                <w:szCs w:val="20"/>
              </w:rPr>
            </w:pPr>
            <w:r w:rsidRPr="00574C1F">
              <w:rPr>
                <w:b/>
                <w:sz w:val="20"/>
                <w:szCs w:val="20"/>
              </w:rPr>
              <w:t>3</w:t>
            </w:r>
          </w:p>
        </w:tc>
        <w:tc>
          <w:tcPr>
            <w:tcW w:w="294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Жилищный фонд на 2018</w:t>
            </w:r>
          </w:p>
        </w:tc>
        <w:tc>
          <w:tcPr>
            <w:tcW w:w="1176"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м</w:t>
            </w:r>
            <w:r w:rsidRPr="00574C1F">
              <w:rPr>
                <w:sz w:val="20"/>
                <w:szCs w:val="20"/>
                <w:vertAlign w:val="superscript"/>
              </w:rPr>
              <w:t>2</w:t>
            </w:r>
          </w:p>
        </w:tc>
        <w:tc>
          <w:tcPr>
            <w:tcW w:w="1092" w:type="dxa"/>
            <w:tcBorders>
              <w:top w:val="nil"/>
              <w:left w:val="nil"/>
              <w:bottom w:val="nil"/>
              <w:right w:val="nil"/>
            </w:tcBorders>
            <w:shd w:val="clear" w:color="auto" w:fill="auto"/>
            <w:noWrap/>
            <w:vAlign w:val="center"/>
            <w:hideMark/>
          </w:tcPr>
          <w:p w:rsidR="00685052" w:rsidRPr="00574C1F" w:rsidRDefault="00685052" w:rsidP="00574C1F">
            <w:pPr>
              <w:jc w:val="center"/>
              <w:rPr>
                <w:sz w:val="20"/>
                <w:szCs w:val="20"/>
              </w:rPr>
            </w:pPr>
            <w:r w:rsidRPr="00574C1F">
              <w:rPr>
                <w:sz w:val="20"/>
                <w:szCs w:val="20"/>
              </w:rPr>
              <w:t>37480</w:t>
            </w:r>
          </w:p>
        </w:tc>
        <w:tc>
          <w:tcPr>
            <w:tcW w:w="1198" w:type="dxa"/>
            <w:tcBorders>
              <w:top w:val="nil"/>
              <w:left w:val="single" w:sz="4" w:space="0" w:color="auto"/>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w:t>
            </w:r>
          </w:p>
        </w:tc>
        <w:tc>
          <w:tcPr>
            <w:tcW w:w="1070"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w:t>
            </w:r>
          </w:p>
        </w:tc>
        <w:tc>
          <w:tcPr>
            <w:tcW w:w="113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w:t>
            </w:r>
          </w:p>
        </w:tc>
      </w:tr>
      <w:tr w:rsidR="00685052" w:rsidRPr="00574C1F" w:rsidTr="00073767">
        <w:trPr>
          <w:trHeight w:val="630"/>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685052" w:rsidRPr="00574C1F" w:rsidRDefault="00685052" w:rsidP="00574C1F">
            <w:pPr>
              <w:jc w:val="center"/>
              <w:rPr>
                <w:b/>
                <w:sz w:val="20"/>
                <w:szCs w:val="20"/>
              </w:rPr>
            </w:pPr>
            <w:r w:rsidRPr="00574C1F">
              <w:rPr>
                <w:b/>
                <w:sz w:val="20"/>
                <w:szCs w:val="20"/>
              </w:rPr>
              <w:t>4</w:t>
            </w:r>
          </w:p>
        </w:tc>
        <w:tc>
          <w:tcPr>
            <w:tcW w:w="294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Убыль жилищного фонда</w:t>
            </w:r>
          </w:p>
        </w:tc>
        <w:tc>
          <w:tcPr>
            <w:tcW w:w="1176"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м</w:t>
            </w:r>
            <w:r w:rsidRPr="00574C1F">
              <w:rPr>
                <w:sz w:val="20"/>
                <w:szCs w:val="20"/>
                <w:vertAlign w:val="superscript"/>
              </w:rPr>
              <w:t>2</w:t>
            </w:r>
          </w:p>
        </w:tc>
        <w:tc>
          <w:tcPr>
            <w:tcW w:w="1092" w:type="dxa"/>
            <w:tcBorders>
              <w:top w:val="single" w:sz="4" w:space="0" w:color="auto"/>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w:t>
            </w:r>
          </w:p>
        </w:tc>
        <w:tc>
          <w:tcPr>
            <w:tcW w:w="1198"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p>
        </w:tc>
        <w:tc>
          <w:tcPr>
            <w:tcW w:w="1070"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p>
        </w:tc>
      </w:tr>
      <w:tr w:rsidR="00685052" w:rsidRPr="00574C1F" w:rsidTr="00073767">
        <w:trPr>
          <w:trHeight w:val="510"/>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685052" w:rsidRPr="00574C1F" w:rsidRDefault="00685052" w:rsidP="00574C1F">
            <w:pPr>
              <w:jc w:val="center"/>
              <w:rPr>
                <w:b/>
                <w:sz w:val="20"/>
                <w:szCs w:val="20"/>
              </w:rPr>
            </w:pPr>
            <w:r w:rsidRPr="00574C1F">
              <w:rPr>
                <w:b/>
                <w:sz w:val="20"/>
                <w:szCs w:val="20"/>
              </w:rPr>
              <w:t>5</w:t>
            </w:r>
          </w:p>
        </w:tc>
        <w:tc>
          <w:tcPr>
            <w:tcW w:w="294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Существующий сохраняемый жилищный фонд</w:t>
            </w:r>
          </w:p>
        </w:tc>
        <w:tc>
          <w:tcPr>
            <w:tcW w:w="1176"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м</w:t>
            </w:r>
            <w:r w:rsidRPr="00574C1F">
              <w:rPr>
                <w:sz w:val="20"/>
                <w:szCs w:val="20"/>
                <w:vertAlign w:val="superscript"/>
              </w:rPr>
              <w:t>2</w:t>
            </w:r>
          </w:p>
        </w:tc>
        <w:tc>
          <w:tcPr>
            <w:tcW w:w="1092"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37480</w:t>
            </w:r>
          </w:p>
        </w:tc>
        <w:tc>
          <w:tcPr>
            <w:tcW w:w="1198"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37480</w:t>
            </w:r>
          </w:p>
        </w:tc>
        <w:tc>
          <w:tcPr>
            <w:tcW w:w="1070"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r w:rsidRPr="00574C1F">
              <w:rPr>
                <w:bCs/>
                <w:sz w:val="20"/>
                <w:szCs w:val="20"/>
              </w:rPr>
              <w:t>43200</w:t>
            </w:r>
          </w:p>
        </w:tc>
        <w:tc>
          <w:tcPr>
            <w:tcW w:w="113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p>
        </w:tc>
      </w:tr>
      <w:tr w:rsidR="00685052" w:rsidRPr="00574C1F" w:rsidTr="00073767">
        <w:trPr>
          <w:trHeight w:val="255"/>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685052" w:rsidRPr="00574C1F" w:rsidRDefault="00685052" w:rsidP="00574C1F">
            <w:pPr>
              <w:jc w:val="center"/>
              <w:rPr>
                <w:b/>
                <w:sz w:val="20"/>
                <w:szCs w:val="20"/>
              </w:rPr>
            </w:pPr>
            <w:r w:rsidRPr="00574C1F">
              <w:rPr>
                <w:b/>
                <w:sz w:val="20"/>
                <w:szCs w:val="20"/>
              </w:rPr>
              <w:t>6</w:t>
            </w:r>
          </w:p>
        </w:tc>
        <w:tc>
          <w:tcPr>
            <w:tcW w:w="294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Объемы возможного строительства</w:t>
            </w:r>
          </w:p>
        </w:tc>
        <w:tc>
          <w:tcPr>
            <w:tcW w:w="1176"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м</w:t>
            </w:r>
            <w:r w:rsidRPr="00574C1F">
              <w:rPr>
                <w:sz w:val="20"/>
                <w:szCs w:val="20"/>
                <w:vertAlign w:val="superscript"/>
              </w:rPr>
              <w:t>2</w:t>
            </w:r>
          </w:p>
        </w:tc>
        <w:tc>
          <w:tcPr>
            <w:tcW w:w="1092"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sz w:val="20"/>
                <w:szCs w:val="20"/>
              </w:rPr>
            </w:pPr>
            <w:r w:rsidRPr="00574C1F">
              <w:rPr>
                <w:sz w:val="20"/>
                <w:szCs w:val="20"/>
              </w:rPr>
              <w:t>-</w:t>
            </w:r>
          </w:p>
        </w:tc>
        <w:tc>
          <w:tcPr>
            <w:tcW w:w="1198" w:type="dxa"/>
            <w:tcBorders>
              <w:top w:val="single" w:sz="4" w:space="0" w:color="auto"/>
              <w:left w:val="nil"/>
              <w:bottom w:val="single" w:sz="4" w:space="0" w:color="auto"/>
              <w:right w:val="single" w:sz="4" w:space="0" w:color="auto"/>
            </w:tcBorders>
            <w:shd w:val="clear" w:color="000000" w:fill="auto"/>
            <w:vAlign w:val="center"/>
            <w:hideMark/>
          </w:tcPr>
          <w:p w:rsidR="00685052" w:rsidRPr="00574C1F" w:rsidRDefault="00685052" w:rsidP="00574C1F">
            <w:pPr>
              <w:jc w:val="center"/>
              <w:rPr>
                <w:bCs/>
                <w:sz w:val="20"/>
                <w:szCs w:val="20"/>
              </w:rPr>
            </w:pPr>
            <w:r w:rsidRPr="00574C1F">
              <w:rPr>
                <w:bCs/>
                <w:sz w:val="20"/>
                <w:szCs w:val="20"/>
              </w:rPr>
              <w:t>5720</w:t>
            </w:r>
          </w:p>
        </w:tc>
        <w:tc>
          <w:tcPr>
            <w:tcW w:w="1070" w:type="dxa"/>
            <w:tcBorders>
              <w:top w:val="single" w:sz="4" w:space="0" w:color="auto"/>
              <w:left w:val="nil"/>
              <w:bottom w:val="single" w:sz="4" w:space="0" w:color="auto"/>
              <w:right w:val="single" w:sz="4" w:space="0" w:color="auto"/>
            </w:tcBorders>
            <w:shd w:val="clear" w:color="000000" w:fill="auto"/>
            <w:vAlign w:val="center"/>
            <w:hideMark/>
          </w:tcPr>
          <w:p w:rsidR="00685052" w:rsidRPr="00574C1F" w:rsidRDefault="00685052" w:rsidP="00574C1F">
            <w:pPr>
              <w:jc w:val="center"/>
              <w:rPr>
                <w:bCs/>
                <w:sz w:val="20"/>
                <w:szCs w:val="20"/>
              </w:rPr>
            </w:pPr>
            <w:r w:rsidRPr="00574C1F">
              <w:rPr>
                <w:bCs/>
                <w:sz w:val="20"/>
                <w:szCs w:val="20"/>
              </w:rPr>
              <w:t>29040</w:t>
            </w:r>
          </w:p>
        </w:tc>
        <w:tc>
          <w:tcPr>
            <w:tcW w:w="113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Cs/>
                <w:sz w:val="20"/>
                <w:szCs w:val="20"/>
              </w:rPr>
            </w:pPr>
          </w:p>
        </w:tc>
      </w:tr>
      <w:tr w:rsidR="00685052" w:rsidRPr="00574C1F" w:rsidTr="00073767">
        <w:trPr>
          <w:trHeight w:val="255"/>
          <w:jc w:val="center"/>
        </w:trPr>
        <w:tc>
          <w:tcPr>
            <w:tcW w:w="615" w:type="dxa"/>
            <w:tcBorders>
              <w:top w:val="nil"/>
              <w:left w:val="single" w:sz="4" w:space="0" w:color="auto"/>
              <w:bottom w:val="single" w:sz="4" w:space="0" w:color="auto"/>
              <w:right w:val="single" w:sz="4" w:space="0" w:color="auto"/>
            </w:tcBorders>
            <w:shd w:val="clear" w:color="auto" w:fill="auto"/>
            <w:vAlign w:val="center"/>
            <w:hideMark/>
          </w:tcPr>
          <w:p w:rsidR="00685052" w:rsidRPr="00574C1F" w:rsidRDefault="00685052" w:rsidP="00574C1F">
            <w:pPr>
              <w:jc w:val="center"/>
              <w:rPr>
                <w:b/>
                <w:sz w:val="20"/>
                <w:szCs w:val="20"/>
              </w:rPr>
            </w:pPr>
            <w:r w:rsidRPr="00574C1F">
              <w:rPr>
                <w:b/>
                <w:sz w:val="20"/>
                <w:szCs w:val="20"/>
              </w:rPr>
              <w:t>7</w:t>
            </w:r>
          </w:p>
        </w:tc>
        <w:tc>
          <w:tcPr>
            <w:tcW w:w="294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sz w:val="20"/>
                <w:szCs w:val="20"/>
              </w:rPr>
            </w:pPr>
            <w:r w:rsidRPr="00574C1F">
              <w:rPr>
                <w:b/>
                <w:sz w:val="20"/>
                <w:szCs w:val="20"/>
              </w:rPr>
              <w:t>Жилищный фонд к концу периода</w:t>
            </w:r>
          </w:p>
        </w:tc>
        <w:tc>
          <w:tcPr>
            <w:tcW w:w="1176"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sz w:val="20"/>
                <w:szCs w:val="20"/>
              </w:rPr>
            </w:pPr>
            <w:r w:rsidRPr="00574C1F">
              <w:rPr>
                <w:b/>
                <w:sz w:val="20"/>
                <w:szCs w:val="20"/>
              </w:rPr>
              <w:t>м</w:t>
            </w:r>
            <w:r w:rsidRPr="00574C1F">
              <w:rPr>
                <w:b/>
                <w:sz w:val="20"/>
                <w:szCs w:val="20"/>
                <w:vertAlign w:val="superscript"/>
              </w:rPr>
              <w:t>2</w:t>
            </w:r>
          </w:p>
        </w:tc>
        <w:tc>
          <w:tcPr>
            <w:tcW w:w="1092"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bCs/>
                <w:sz w:val="20"/>
                <w:szCs w:val="20"/>
              </w:rPr>
            </w:pPr>
            <w:r w:rsidRPr="00574C1F">
              <w:rPr>
                <w:b/>
                <w:bCs/>
                <w:sz w:val="20"/>
                <w:szCs w:val="20"/>
              </w:rPr>
              <w:t>37480</w:t>
            </w:r>
          </w:p>
        </w:tc>
        <w:tc>
          <w:tcPr>
            <w:tcW w:w="1198"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bCs/>
                <w:sz w:val="20"/>
                <w:szCs w:val="20"/>
              </w:rPr>
            </w:pPr>
            <w:r w:rsidRPr="00574C1F">
              <w:rPr>
                <w:b/>
                <w:bCs/>
                <w:sz w:val="20"/>
                <w:szCs w:val="20"/>
              </w:rPr>
              <w:t>43200</w:t>
            </w:r>
          </w:p>
        </w:tc>
        <w:tc>
          <w:tcPr>
            <w:tcW w:w="1070"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bCs/>
                <w:sz w:val="20"/>
                <w:szCs w:val="20"/>
              </w:rPr>
            </w:pPr>
            <w:r w:rsidRPr="00574C1F">
              <w:rPr>
                <w:b/>
                <w:bCs/>
                <w:sz w:val="20"/>
                <w:szCs w:val="20"/>
              </w:rPr>
              <w:t>72240</w:t>
            </w:r>
          </w:p>
        </w:tc>
        <w:tc>
          <w:tcPr>
            <w:tcW w:w="1134" w:type="dxa"/>
            <w:tcBorders>
              <w:top w:val="nil"/>
              <w:left w:val="nil"/>
              <w:bottom w:val="single" w:sz="4" w:space="0" w:color="auto"/>
              <w:right w:val="single" w:sz="4" w:space="0" w:color="auto"/>
            </w:tcBorders>
            <w:shd w:val="clear" w:color="auto" w:fill="auto"/>
            <w:vAlign w:val="center"/>
            <w:hideMark/>
          </w:tcPr>
          <w:p w:rsidR="00685052" w:rsidRPr="00574C1F" w:rsidRDefault="00685052" w:rsidP="00574C1F">
            <w:pPr>
              <w:jc w:val="center"/>
              <w:rPr>
                <w:b/>
                <w:bCs/>
                <w:sz w:val="20"/>
                <w:szCs w:val="20"/>
              </w:rPr>
            </w:pPr>
            <w:r w:rsidRPr="00574C1F">
              <w:rPr>
                <w:b/>
                <w:bCs/>
                <w:sz w:val="20"/>
                <w:szCs w:val="20"/>
              </w:rPr>
              <w:t>34760</w:t>
            </w:r>
          </w:p>
        </w:tc>
      </w:tr>
    </w:tbl>
    <w:p w:rsidR="00685052" w:rsidRPr="00574C1F" w:rsidRDefault="00685052" w:rsidP="00574C1F">
      <w:pPr>
        <w:widowControl w:val="0"/>
        <w:spacing w:line="360" w:lineRule="auto"/>
        <w:jc w:val="both"/>
        <w:rPr>
          <w:color w:val="C00000"/>
        </w:rPr>
      </w:pPr>
    </w:p>
    <w:p w:rsidR="00685052" w:rsidRPr="00574C1F" w:rsidRDefault="00685052" w:rsidP="00574C1F">
      <w:pPr>
        <w:spacing w:line="360" w:lineRule="auto"/>
        <w:ind w:firstLine="851"/>
        <w:jc w:val="both"/>
      </w:pPr>
      <w:r w:rsidRPr="00574C1F">
        <w:t>Для достижения улучшения условий проживания в муниципальном образовании генеральным планом предлагается:</w:t>
      </w:r>
    </w:p>
    <w:p w:rsidR="00685052" w:rsidRPr="00574C1F" w:rsidRDefault="00685052" w:rsidP="00574C1F">
      <w:pPr>
        <w:spacing w:line="360" w:lineRule="auto"/>
        <w:ind w:firstLine="851"/>
        <w:jc w:val="both"/>
        <w:rPr>
          <w:b/>
          <w:i/>
        </w:rPr>
      </w:pPr>
      <w:r w:rsidRPr="00574C1F">
        <w:rPr>
          <w:b/>
          <w:i/>
        </w:rPr>
        <w:t>на первую очередь:</w:t>
      </w:r>
    </w:p>
    <w:p w:rsidR="00685052" w:rsidRPr="00574C1F" w:rsidRDefault="00685052" w:rsidP="00574C1F">
      <w:pPr>
        <w:pStyle w:val="af4"/>
        <w:numPr>
          <w:ilvl w:val="0"/>
          <w:numId w:val="72"/>
        </w:numPr>
        <w:spacing w:line="360" w:lineRule="auto"/>
        <w:jc w:val="both"/>
      </w:pPr>
      <w:r w:rsidRPr="00574C1F">
        <w:t>довести обеспеченность жильем в размере 18 м</w:t>
      </w:r>
      <w:r w:rsidRPr="00574C1F">
        <w:rPr>
          <w:vertAlign w:val="superscript"/>
        </w:rPr>
        <w:t>2</w:t>
      </w:r>
      <w:r w:rsidRPr="00574C1F">
        <w:t>/чел;</w:t>
      </w:r>
    </w:p>
    <w:p w:rsidR="00685052" w:rsidRPr="00574C1F" w:rsidRDefault="00685052" w:rsidP="00574C1F">
      <w:pPr>
        <w:pStyle w:val="af4"/>
        <w:numPr>
          <w:ilvl w:val="0"/>
          <w:numId w:val="72"/>
        </w:numPr>
        <w:spacing w:line="360" w:lineRule="auto"/>
        <w:jc w:val="both"/>
      </w:pPr>
      <w:r w:rsidRPr="00574C1F">
        <w:t>построить на территории муниципального образования 5720 м</w:t>
      </w:r>
      <w:r w:rsidRPr="00574C1F">
        <w:rPr>
          <w:vertAlign w:val="superscript"/>
        </w:rPr>
        <w:t xml:space="preserve">2 </w:t>
      </w:r>
      <w:r w:rsidRPr="00574C1F">
        <w:t>жилого фонда;</w:t>
      </w:r>
    </w:p>
    <w:p w:rsidR="00685052" w:rsidRPr="00574C1F" w:rsidRDefault="00685052" w:rsidP="00574C1F">
      <w:pPr>
        <w:spacing w:line="360" w:lineRule="auto"/>
        <w:ind w:firstLine="851"/>
        <w:jc w:val="both"/>
        <w:rPr>
          <w:b/>
          <w:i/>
        </w:rPr>
      </w:pPr>
      <w:r w:rsidRPr="00574C1F">
        <w:rPr>
          <w:b/>
          <w:i/>
        </w:rPr>
        <w:t>на расчетный срок:</w:t>
      </w:r>
    </w:p>
    <w:p w:rsidR="00685052" w:rsidRPr="00574C1F" w:rsidRDefault="00685052" w:rsidP="00574C1F">
      <w:pPr>
        <w:pStyle w:val="af4"/>
        <w:numPr>
          <w:ilvl w:val="0"/>
          <w:numId w:val="72"/>
        </w:numPr>
        <w:spacing w:line="360" w:lineRule="auto"/>
        <w:jc w:val="both"/>
      </w:pPr>
      <w:r w:rsidRPr="00574C1F">
        <w:t>провести капитальный ремонт муниципального жилья;</w:t>
      </w:r>
    </w:p>
    <w:p w:rsidR="00685052" w:rsidRPr="00574C1F" w:rsidRDefault="00685052" w:rsidP="00574C1F">
      <w:pPr>
        <w:pStyle w:val="af4"/>
        <w:numPr>
          <w:ilvl w:val="0"/>
          <w:numId w:val="72"/>
        </w:numPr>
        <w:spacing w:line="360" w:lineRule="auto"/>
        <w:jc w:val="both"/>
      </w:pPr>
      <w:r w:rsidRPr="00574C1F">
        <w:t>довести обеспеченность жильем 21 м</w:t>
      </w:r>
      <w:r w:rsidRPr="00574C1F">
        <w:rPr>
          <w:vertAlign w:val="superscript"/>
        </w:rPr>
        <w:t>2</w:t>
      </w:r>
      <w:r w:rsidRPr="00574C1F">
        <w:t>/чел;</w:t>
      </w:r>
    </w:p>
    <w:p w:rsidR="00685052" w:rsidRPr="00574C1F" w:rsidRDefault="00685052" w:rsidP="00574C1F">
      <w:pPr>
        <w:pStyle w:val="af4"/>
        <w:numPr>
          <w:ilvl w:val="0"/>
          <w:numId w:val="72"/>
        </w:numPr>
        <w:spacing w:line="360" w:lineRule="auto"/>
        <w:jc w:val="both"/>
      </w:pPr>
      <w:r w:rsidRPr="00574C1F">
        <w:t>возвести на территории муниципального образования 29040 м</w:t>
      </w:r>
      <w:r w:rsidRPr="00574C1F">
        <w:rPr>
          <w:vertAlign w:val="superscript"/>
        </w:rPr>
        <w:t xml:space="preserve">2 </w:t>
      </w:r>
      <w:r w:rsidRPr="00574C1F">
        <w:t>жилищного фонда.</w:t>
      </w:r>
    </w:p>
    <w:p w:rsidR="00685052" w:rsidRPr="00574C1F" w:rsidRDefault="00685052" w:rsidP="00574C1F">
      <w:pPr>
        <w:widowControl w:val="0"/>
        <w:spacing w:line="360" w:lineRule="auto"/>
        <w:jc w:val="both"/>
      </w:pPr>
    </w:p>
    <w:p w:rsidR="000F5F35" w:rsidRPr="00574C1F" w:rsidRDefault="000F5F35" w:rsidP="00574C1F">
      <w:pPr>
        <w:pStyle w:val="2"/>
        <w:numPr>
          <w:ilvl w:val="1"/>
          <w:numId w:val="20"/>
        </w:numPr>
        <w:suppressAutoHyphens/>
        <w:spacing w:before="480" w:after="360" w:line="360" w:lineRule="auto"/>
        <w:ind w:left="0" w:firstLine="0"/>
        <w:jc w:val="center"/>
        <w:rPr>
          <w:rFonts w:ascii="Times New Roman" w:hAnsi="Times New Roman"/>
          <w:i w:val="0"/>
          <w:sz w:val="30"/>
        </w:rPr>
      </w:pPr>
      <w:bookmarkStart w:id="110" w:name="_Toc10913442"/>
      <w:r w:rsidRPr="00574C1F">
        <w:rPr>
          <w:rFonts w:ascii="Times New Roman" w:hAnsi="Times New Roman"/>
          <w:i w:val="0"/>
          <w:sz w:val="30"/>
        </w:rPr>
        <w:t>Население</w:t>
      </w:r>
      <w:bookmarkEnd w:id="99"/>
      <w:bookmarkEnd w:id="100"/>
      <w:bookmarkEnd w:id="101"/>
      <w:bookmarkEnd w:id="110"/>
    </w:p>
    <w:p w:rsidR="008550D9" w:rsidRPr="00574C1F" w:rsidRDefault="008550D9" w:rsidP="00574C1F">
      <w:pPr>
        <w:suppressAutoHyphens/>
        <w:spacing w:line="360" w:lineRule="auto"/>
        <w:ind w:firstLine="900"/>
        <w:jc w:val="both"/>
        <w:rPr>
          <w:iCs/>
        </w:rPr>
      </w:pPr>
      <w:r w:rsidRPr="00574C1F">
        <w:rPr>
          <w:iCs/>
        </w:rPr>
        <w:t>В</w:t>
      </w:r>
      <w:r w:rsidR="006A5E2A" w:rsidRPr="00574C1F">
        <w:rPr>
          <w:iCs/>
        </w:rPr>
        <w:t xml:space="preserve"> </w:t>
      </w:r>
      <w:r w:rsidRPr="00574C1F">
        <w:rPr>
          <w:iCs/>
        </w:rPr>
        <w:t>Постановлении</w:t>
      </w:r>
      <w:r w:rsidR="006A5E2A" w:rsidRPr="00574C1F">
        <w:rPr>
          <w:iCs/>
        </w:rPr>
        <w:t xml:space="preserve"> </w:t>
      </w:r>
      <w:r w:rsidRPr="00574C1F">
        <w:rPr>
          <w:iCs/>
        </w:rPr>
        <w:t>Правительства</w:t>
      </w:r>
      <w:r w:rsidR="006A5E2A" w:rsidRPr="00574C1F">
        <w:rPr>
          <w:iCs/>
        </w:rPr>
        <w:t xml:space="preserve"> </w:t>
      </w:r>
      <w:r w:rsidRPr="00574C1F">
        <w:rPr>
          <w:iCs/>
        </w:rPr>
        <w:t>Саратовской</w:t>
      </w:r>
      <w:r w:rsidR="006A5E2A" w:rsidRPr="00574C1F">
        <w:rPr>
          <w:iCs/>
        </w:rPr>
        <w:t xml:space="preserve"> </w:t>
      </w:r>
      <w:r w:rsidRPr="00574C1F">
        <w:rPr>
          <w:iCs/>
        </w:rPr>
        <w:t>области</w:t>
      </w:r>
      <w:r w:rsidR="006A5E2A" w:rsidRPr="00574C1F">
        <w:rPr>
          <w:iCs/>
        </w:rPr>
        <w:t xml:space="preserve"> </w:t>
      </w:r>
      <w:r w:rsidRPr="00574C1F">
        <w:rPr>
          <w:iCs/>
        </w:rPr>
        <w:t>«О</w:t>
      </w:r>
      <w:r w:rsidR="006A5E2A" w:rsidRPr="00574C1F">
        <w:rPr>
          <w:iCs/>
        </w:rPr>
        <w:t xml:space="preserve"> </w:t>
      </w:r>
      <w:r w:rsidRPr="00574C1F">
        <w:rPr>
          <w:iCs/>
        </w:rPr>
        <w:t>Концепции</w:t>
      </w:r>
      <w:r w:rsidR="006A5E2A" w:rsidRPr="00574C1F">
        <w:rPr>
          <w:iCs/>
        </w:rPr>
        <w:t xml:space="preserve"> </w:t>
      </w:r>
      <w:r w:rsidRPr="00574C1F">
        <w:rPr>
          <w:iCs/>
        </w:rPr>
        <w:t>демографической</w:t>
      </w:r>
      <w:r w:rsidR="006A5E2A" w:rsidRPr="00574C1F">
        <w:rPr>
          <w:iCs/>
        </w:rPr>
        <w:t xml:space="preserve"> </w:t>
      </w:r>
      <w:r w:rsidRPr="00574C1F">
        <w:rPr>
          <w:iCs/>
        </w:rPr>
        <w:t>политики</w:t>
      </w:r>
      <w:r w:rsidR="006A5E2A" w:rsidRPr="00574C1F">
        <w:rPr>
          <w:iCs/>
        </w:rPr>
        <w:t xml:space="preserve"> </w:t>
      </w:r>
      <w:r w:rsidRPr="00574C1F">
        <w:rPr>
          <w:iCs/>
        </w:rPr>
        <w:t>Саратовской</w:t>
      </w:r>
      <w:r w:rsidR="006A5E2A" w:rsidRPr="00574C1F">
        <w:rPr>
          <w:iCs/>
        </w:rPr>
        <w:t xml:space="preserve"> </w:t>
      </w:r>
      <w:r w:rsidRPr="00574C1F">
        <w:rPr>
          <w:iCs/>
        </w:rPr>
        <w:t>области</w:t>
      </w:r>
      <w:r w:rsidR="006A5E2A" w:rsidRPr="00574C1F">
        <w:rPr>
          <w:iCs/>
        </w:rPr>
        <w:t xml:space="preserve"> </w:t>
      </w:r>
      <w:r w:rsidRPr="00574C1F">
        <w:rPr>
          <w:iCs/>
        </w:rPr>
        <w:t>на</w:t>
      </w:r>
      <w:r w:rsidR="006A5E2A" w:rsidRPr="00574C1F">
        <w:rPr>
          <w:iCs/>
        </w:rPr>
        <w:t xml:space="preserve"> </w:t>
      </w:r>
      <w:r w:rsidRPr="00574C1F">
        <w:rPr>
          <w:iCs/>
        </w:rPr>
        <w:t>период</w:t>
      </w:r>
      <w:r w:rsidR="006A5E2A" w:rsidRPr="00574C1F">
        <w:rPr>
          <w:iCs/>
        </w:rPr>
        <w:t xml:space="preserve"> </w:t>
      </w:r>
      <w:r w:rsidRPr="00574C1F">
        <w:rPr>
          <w:iCs/>
        </w:rPr>
        <w:t>до</w:t>
      </w:r>
      <w:r w:rsidR="006A5E2A" w:rsidRPr="00574C1F">
        <w:rPr>
          <w:iCs/>
        </w:rPr>
        <w:t xml:space="preserve"> </w:t>
      </w:r>
      <w:r w:rsidRPr="00574C1F">
        <w:rPr>
          <w:iCs/>
        </w:rPr>
        <w:t>2025</w:t>
      </w:r>
      <w:r w:rsidR="006A5E2A" w:rsidRPr="00574C1F">
        <w:rPr>
          <w:iCs/>
        </w:rPr>
        <w:t xml:space="preserve"> </w:t>
      </w:r>
      <w:r w:rsidRPr="00574C1F">
        <w:rPr>
          <w:iCs/>
        </w:rPr>
        <w:t>года»</w:t>
      </w:r>
      <w:r w:rsidR="006A5E2A" w:rsidRPr="00574C1F">
        <w:rPr>
          <w:iCs/>
        </w:rPr>
        <w:t xml:space="preserve"> </w:t>
      </w:r>
      <w:r w:rsidRPr="00574C1F">
        <w:rPr>
          <w:iCs/>
        </w:rPr>
        <w:t>от</w:t>
      </w:r>
      <w:r w:rsidR="006A5E2A" w:rsidRPr="00574C1F">
        <w:rPr>
          <w:iCs/>
        </w:rPr>
        <w:t xml:space="preserve"> </w:t>
      </w:r>
      <w:r w:rsidRPr="00574C1F">
        <w:rPr>
          <w:iCs/>
        </w:rPr>
        <w:t>23.05.2008</w:t>
      </w:r>
      <w:r w:rsidR="006A5E2A" w:rsidRPr="00574C1F">
        <w:rPr>
          <w:iCs/>
        </w:rPr>
        <w:t xml:space="preserve"> </w:t>
      </w:r>
      <w:r w:rsidRPr="00574C1F">
        <w:rPr>
          <w:iCs/>
        </w:rPr>
        <w:t>года</w:t>
      </w:r>
      <w:r w:rsidR="006A5E2A" w:rsidRPr="00574C1F">
        <w:rPr>
          <w:iCs/>
        </w:rPr>
        <w:t xml:space="preserve"> </w:t>
      </w:r>
      <w:r w:rsidRPr="00574C1F">
        <w:rPr>
          <w:iCs/>
        </w:rPr>
        <w:t>№</w:t>
      </w:r>
      <w:r w:rsidR="006A5E2A" w:rsidRPr="00574C1F">
        <w:rPr>
          <w:iCs/>
        </w:rPr>
        <w:t xml:space="preserve"> </w:t>
      </w:r>
      <w:r w:rsidRPr="00574C1F">
        <w:rPr>
          <w:iCs/>
        </w:rPr>
        <w:t>214-П</w:t>
      </w:r>
      <w:r w:rsidR="006A5E2A" w:rsidRPr="00574C1F">
        <w:rPr>
          <w:iCs/>
        </w:rPr>
        <w:t xml:space="preserve"> </w:t>
      </w:r>
      <w:r w:rsidRPr="00574C1F">
        <w:rPr>
          <w:iCs/>
        </w:rPr>
        <w:t>говорится:</w:t>
      </w:r>
      <w:r w:rsidR="006A5E2A" w:rsidRPr="00574C1F">
        <w:rPr>
          <w:iCs/>
        </w:rPr>
        <w:t xml:space="preserve"> </w:t>
      </w:r>
      <w:r w:rsidRPr="00574C1F">
        <w:rPr>
          <w:iCs/>
        </w:rPr>
        <w:t>Цель</w:t>
      </w:r>
      <w:r w:rsidR="006A5E2A" w:rsidRPr="00574C1F">
        <w:rPr>
          <w:iCs/>
        </w:rPr>
        <w:t xml:space="preserve"> </w:t>
      </w:r>
      <w:r w:rsidRPr="00574C1F">
        <w:rPr>
          <w:iCs/>
        </w:rPr>
        <w:t>демографической</w:t>
      </w:r>
      <w:r w:rsidR="006A5E2A" w:rsidRPr="00574C1F">
        <w:rPr>
          <w:iCs/>
        </w:rPr>
        <w:t xml:space="preserve"> </w:t>
      </w:r>
      <w:r w:rsidRPr="00574C1F">
        <w:rPr>
          <w:iCs/>
        </w:rPr>
        <w:t>политики</w:t>
      </w:r>
      <w:r w:rsidR="006A5E2A" w:rsidRPr="00574C1F">
        <w:rPr>
          <w:iCs/>
        </w:rPr>
        <w:t xml:space="preserve"> </w:t>
      </w:r>
      <w:r w:rsidRPr="00574C1F">
        <w:rPr>
          <w:iCs/>
        </w:rPr>
        <w:t>для</w:t>
      </w:r>
      <w:r w:rsidR="006A5E2A" w:rsidRPr="00574C1F">
        <w:rPr>
          <w:iCs/>
        </w:rPr>
        <w:t xml:space="preserve"> </w:t>
      </w:r>
      <w:r w:rsidRPr="00574C1F">
        <w:rPr>
          <w:iCs/>
        </w:rPr>
        <w:t>группы</w:t>
      </w:r>
      <w:r w:rsidR="006A5E2A" w:rsidRPr="00574C1F">
        <w:rPr>
          <w:iCs/>
        </w:rPr>
        <w:t xml:space="preserve"> </w:t>
      </w:r>
      <w:r w:rsidRPr="00574C1F">
        <w:rPr>
          <w:iCs/>
        </w:rPr>
        <w:t>благоприятных</w:t>
      </w:r>
      <w:r w:rsidR="006A5E2A" w:rsidRPr="00574C1F">
        <w:rPr>
          <w:iCs/>
        </w:rPr>
        <w:t xml:space="preserve"> </w:t>
      </w:r>
      <w:r w:rsidRPr="00574C1F">
        <w:rPr>
          <w:iCs/>
        </w:rPr>
        <w:t>муниципальных</w:t>
      </w:r>
      <w:r w:rsidR="006A5E2A" w:rsidRPr="00574C1F">
        <w:rPr>
          <w:iCs/>
        </w:rPr>
        <w:t xml:space="preserve"> </w:t>
      </w:r>
      <w:r w:rsidRPr="00574C1F">
        <w:rPr>
          <w:iCs/>
        </w:rPr>
        <w:t>образований</w:t>
      </w:r>
      <w:r w:rsidR="006A5E2A" w:rsidRPr="00574C1F">
        <w:rPr>
          <w:iCs/>
        </w:rPr>
        <w:t xml:space="preserve"> </w:t>
      </w:r>
      <w:r w:rsidRPr="00574C1F">
        <w:rPr>
          <w:iCs/>
        </w:rPr>
        <w:t>(Балаковский,</w:t>
      </w:r>
      <w:r w:rsidR="006A5E2A" w:rsidRPr="00574C1F">
        <w:rPr>
          <w:iCs/>
        </w:rPr>
        <w:t xml:space="preserve"> </w:t>
      </w:r>
      <w:r w:rsidRPr="00574C1F">
        <w:rPr>
          <w:iCs/>
        </w:rPr>
        <w:t>Балашовский,</w:t>
      </w:r>
      <w:r w:rsidR="006A5E2A" w:rsidRPr="00574C1F">
        <w:rPr>
          <w:iCs/>
        </w:rPr>
        <w:t xml:space="preserve"> </w:t>
      </w:r>
      <w:r w:rsidRPr="00574C1F">
        <w:rPr>
          <w:iCs/>
        </w:rPr>
        <w:t>Вольский,</w:t>
      </w:r>
      <w:r w:rsidR="006A5E2A" w:rsidRPr="00574C1F">
        <w:rPr>
          <w:iCs/>
        </w:rPr>
        <w:t xml:space="preserve"> </w:t>
      </w:r>
      <w:r w:rsidRPr="00574C1F">
        <w:rPr>
          <w:iCs/>
        </w:rPr>
        <w:t>Красноармейский,</w:t>
      </w:r>
      <w:r w:rsidR="006A5E2A" w:rsidRPr="00574C1F">
        <w:rPr>
          <w:iCs/>
        </w:rPr>
        <w:t xml:space="preserve"> </w:t>
      </w:r>
      <w:r w:rsidRPr="00574C1F">
        <w:rPr>
          <w:iCs/>
        </w:rPr>
        <w:t>Лысогорский,</w:t>
      </w:r>
      <w:r w:rsidR="006A5E2A" w:rsidRPr="00574C1F">
        <w:rPr>
          <w:iCs/>
        </w:rPr>
        <w:t xml:space="preserve"> </w:t>
      </w:r>
      <w:r w:rsidRPr="00574C1F">
        <w:rPr>
          <w:iCs/>
        </w:rPr>
        <w:t>Марксовский,</w:t>
      </w:r>
      <w:r w:rsidR="006A5E2A" w:rsidRPr="00574C1F">
        <w:rPr>
          <w:iCs/>
        </w:rPr>
        <w:t xml:space="preserve"> </w:t>
      </w:r>
      <w:r w:rsidRPr="00574C1F">
        <w:rPr>
          <w:iCs/>
        </w:rPr>
        <w:t>Ровенский,</w:t>
      </w:r>
      <w:r w:rsidR="006A5E2A" w:rsidRPr="00574C1F">
        <w:rPr>
          <w:iCs/>
        </w:rPr>
        <w:t xml:space="preserve"> </w:t>
      </w:r>
      <w:r w:rsidRPr="00574C1F">
        <w:rPr>
          <w:iCs/>
        </w:rPr>
        <w:t>Ртищевский,</w:t>
      </w:r>
      <w:r w:rsidR="006A5E2A" w:rsidRPr="00574C1F">
        <w:rPr>
          <w:iCs/>
        </w:rPr>
        <w:t xml:space="preserve"> </w:t>
      </w:r>
      <w:r w:rsidRPr="00574C1F">
        <w:rPr>
          <w:iCs/>
        </w:rPr>
        <w:t>Саратовский,</w:t>
      </w:r>
      <w:r w:rsidR="006A5E2A" w:rsidRPr="00574C1F">
        <w:rPr>
          <w:iCs/>
        </w:rPr>
        <w:t xml:space="preserve"> </w:t>
      </w:r>
      <w:r w:rsidRPr="00574C1F">
        <w:rPr>
          <w:iCs/>
        </w:rPr>
        <w:t>Татищевский</w:t>
      </w:r>
      <w:r w:rsidR="006A5E2A" w:rsidRPr="00574C1F">
        <w:rPr>
          <w:iCs/>
        </w:rPr>
        <w:t xml:space="preserve"> </w:t>
      </w:r>
      <w:r w:rsidRPr="00574C1F">
        <w:rPr>
          <w:iCs/>
        </w:rPr>
        <w:t>и</w:t>
      </w:r>
      <w:r w:rsidR="006A5E2A" w:rsidRPr="00574C1F">
        <w:rPr>
          <w:iCs/>
        </w:rPr>
        <w:t xml:space="preserve"> </w:t>
      </w:r>
      <w:r w:rsidRPr="00574C1F">
        <w:rPr>
          <w:iCs/>
        </w:rPr>
        <w:t>Энгельсский</w:t>
      </w:r>
      <w:r w:rsidR="006A5E2A" w:rsidRPr="00574C1F">
        <w:rPr>
          <w:iCs/>
        </w:rPr>
        <w:t xml:space="preserve"> </w:t>
      </w:r>
      <w:r w:rsidRPr="00574C1F">
        <w:rPr>
          <w:iCs/>
        </w:rPr>
        <w:t>муниципальные</w:t>
      </w:r>
      <w:r w:rsidR="006A5E2A" w:rsidRPr="00574C1F">
        <w:rPr>
          <w:iCs/>
        </w:rPr>
        <w:t xml:space="preserve"> </w:t>
      </w:r>
      <w:r w:rsidRPr="00574C1F">
        <w:rPr>
          <w:iCs/>
        </w:rPr>
        <w:t>районы,</w:t>
      </w:r>
      <w:r w:rsidR="006A5E2A" w:rsidRPr="00574C1F">
        <w:rPr>
          <w:iCs/>
        </w:rPr>
        <w:t xml:space="preserve"> </w:t>
      </w:r>
      <w:r w:rsidRPr="00574C1F">
        <w:rPr>
          <w:iCs/>
        </w:rPr>
        <w:t>г.Саратов)</w:t>
      </w:r>
      <w:r w:rsidR="006A5E2A" w:rsidRPr="00574C1F">
        <w:rPr>
          <w:iCs/>
        </w:rPr>
        <w:t xml:space="preserve"> </w:t>
      </w:r>
      <w:r w:rsidRPr="00574C1F">
        <w:rPr>
          <w:iCs/>
        </w:rPr>
        <w:t>состоит</w:t>
      </w:r>
      <w:r w:rsidR="006A5E2A" w:rsidRPr="00574C1F">
        <w:rPr>
          <w:iCs/>
        </w:rPr>
        <w:t xml:space="preserve"> </w:t>
      </w:r>
      <w:r w:rsidRPr="00574C1F">
        <w:rPr>
          <w:iCs/>
        </w:rPr>
        <w:t>в</w:t>
      </w:r>
      <w:r w:rsidR="006A5E2A" w:rsidRPr="00574C1F">
        <w:rPr>
          <w:iCs/>
        </w:rPr>
        <w:t xml:space="preserve"> </w:t>
      </w:r>
      <w:r w:rsidRPr="00574C1F">
        <w:rPr>
          <w:iCs/>
        </w:rPr>
        <w:t>снижении</w:t>
      </w:r>
      <w:r w:rsidR="006A5E2A" w:rsidRPr="00574C1F">
        <w:rPr>
          <w:iCs/>
        </w:rPr>
        <w:t xml:space="preserve"> </w:t>
      </w:r>
      <w:r w:rsidRPr="00574C1F">
        <w:rPr>
          <w:iCs/>
        </w:rPr>
        <w:t>темпов</w:t>
      </w:r>
      <w:r w:rsidR="006A5E2A" w:rsidRPr="00574C1F">
        <w:rPr>
          <w:iCs/>
        </w:rPr>
        <w:t xml:space="preserve"> </w:t>
      </w:r>
      <w:r w:rsidRPr="00574C1F">
        <w:rPr>
          <w:iCs/>
        </w:rPr>
        <w:t>сокращения</w:t>
      </w:r>
      <w:r w:rsidR="006A5E2A" w:rsidRPr="00574C1F">
        <w:rPr>
          <w:iCs/>
        </w:rPr>
        <w:t xml:space="preserve"> </w:t>
      </w:r>
      <w:r w:rsidRPr="00574C1F">
        <w:rPr>
          <w:iCs/>
        </w:rPr>
        <w:t>численности</w:t>
      </w:r>
      <w:r w:rsidR="006A5E2A" w:rsidRPr="00574C1F">
        <w:rPr>
          <w:iCs/>
        </w:rPr>
        <w:t xml:space="preserve"> </w:t>
      </w:r>
      <w:r w:rsidRPr="00574C1F">
        <w:rPr>
          <w:iCs/>
        </w:rPr>
        <w:t>населения</w:t>
      </w:r>
      <w:r w:rsidR="006A5E2A" w:rsidRPr="00574C1F">
        <w:rPr>
          <w:iCs/>
        </w:rPr>
        <w:t xml:space="preserve"> </w:t>
      </w:r>
      <w:r w:rsidRPr="00574C1F">
        <w:rPr>
          <w:iCs/>
        </w:rPr>
        <w:t>(сохранении</w:t>
      </w:r>
      <w:r w:rsidR="006A5E2A" w:rsidRPr="00574C1F">
        <w:rPr>
          <w:iCs/>
        </w:rPr>
        <w:t xml:space="preserve"> </w:t>
      </w:r>
      <w:r w:rsidRPr="00574C1F">
        <w:rPr>
          <w:iCs/>
        </w:rPr>
        <w:t>стабильного</w:t>
      </w:r>
      <w:r w:rsidR="006A5E2A" w:rsidRPr="00574C1F">
        <w:rPr>
          <w:iCs/>
        </w:rPr>
        <w:t xml:space="preserve"> </w:t>
      </w:r>
      <w:r w:rsidRPr="00574C1F">
        <w:rPr>
          <w:iCs/>
        </w:rPr>
        <w:t>уровня)</w:t>
      </w:r>
      <w:r w:rsidR="006A5E2A" w:rsidRPr="00574C1F">
        <w:rPr>
          <w:iCs/>
        </w:rPr>
        <w:t xml:space="preserve"> </w:t>
      </w:r>
      <w:r w:rsidRPr="00574C1F">
        <w:rPr>
          <w:iCs/>
        </w:rPr>
        <w:t>и</w:t>
      </w:r>
      <w:r w:rsidR="006A5E2A" w:rsidRPr="00574C1F">
        <w:rPr>
          <w:iCs/>
        </w:rPr>
        <w:t xml:space="preserve"> </w:t>
      </w:r>
      <w:r w:rsidRPr="00574C1F">
        <w:rPr>
          <w:iCs/>
        </w:rPr>
        <w:t>создании</w:t>
      </w:r>
      <w:r w:rsidR="006A5E2A" w:rsidRPr="00574C1F">
        <w:rPr>
          <w:iCs/>
        </w:rPr>
        <w:t xml:space="preserve"> </w:t>
      </w:r>
      <w:r w:rsidRPr="00574C1F">
        <w:rPr>
          <w:iCs/>
        </w:rPr>
        <w:t>предпосылок</w:t>
      </w:r>
      <w:r w:rsidR="006A5E2A" w:rsidRPr="00574C1F">
        <w:rPr>
          <w:iCs/>
        </w:rPr>
        <w:t xml:space="preserve"> </w:t>
      </w:r>
      <w:r w:rsidRPr="00574C1F">
        <w:rPr>
          <w:iCs/>
        </w:rPr>
        <w:t>его</w:t>
      </w:r>
      <w:r w:rsidR="006A5E2A" w:rsidRPr="00574C1F">
        <w:rPr>
          <w:iCs/>
        </w:rPr>
        <w:t xml:space="preserve"> </w:t>
      </w:r>
      <w:r w:rsidRPr="00574C1F">
        <w:rPr>
          <w:iCs/>
        </w:rPr>
        <w:lastRenderedPageBreak/>
        <w:t>увеличения</w:t>
      </w:r>
      <w:r w:rsidR="006A5E2A" w:rsidRPr="00574C1F">
        <w:rPr>
          <w:iCs/>
        </w:rPr>
        <w:t xml:space="preserve"> </w:t>
      </w:r>
      <w:r w:rsidRPr="00574C1F">
        <w:rPr>
          <w:iCs/>
        </w:rPr>
        <w:t>в</w:t>
      </w:r>
      <w:r w:rsidR="006A5E2A" w:rsidRPr="00574C1F">
        <w:rPr>
          <w:iCs/>
        </w:rPr>
        <w:t xml:space="preserve"> </w:t>
      </w:r>
      <w:r w:rsidRPr="00574C1F">
        <w:rPr>
          <w:iCs/>
        </w:rPr>
        <w:t>более</w:t>
      </w:r>
      <w:r w:rsidR="006A5E2A" w:rsidRPr="00574C1F">
        <w:rPr>
          <w:iCs/>
        </w:rPr>
        <w:t xml:space="preserve"> </w:t>
      </w:r>
      <w:r w:rsidRPr="00574C1F">
        <w:rPr>
          <w:iCs/>
        </w:rPr>
        <w:t>ранние</w:t>
      </w:r>
      <w:r w:rsidR="006A5E2A" w:rsidRPr="00574C1F">
        <w:rPr>
          <w:iCs/>
        </w:rPr>
        <w:t xml:space="preserve"> </w:t>
      </w:r>
      <w:r w:rsidRPr="00574C1F">
        <w:rPr>
          <w:iCs/>
        </w:rPr>
        <w:t>сроки,</w:t>
      </w:r>
      <w:r w:rsidR="006A5E2A" w:rsidRPr="00574C1F">
        <w:rPr>
          <w:iCs/>
        </w:rPr>
        <w:t xml:space="preserve"> </w:t>
      </w:r>
      <w:r w:rsidRPr="00574C1F">
        <w:rPr>
          <w:iCs/>
        </w:rPr>
        <w:t>чем</w:t>
      </w:r>
      <w:r w:rsidR="006A5E2A" w:rsidRPr="00574C1F">
        <w:rPr>
          <w:iCs/>
        </w:rPr>
        <w:t xml:space="preserve"> </w:t>
      </w:r>
      <w:r w:rsidRPr="00574C1F">
        <w:rPr>
          <w:iCs/>
        </w:rPr>
        <w:t>по</w:t>
      </w:r>
      <w:r w:rsidR="006A5E2A" w:rsidRPr="00574C1F">
        <w:rPr>
          <w:iCs/>
        </w:rPr>
        <w:t xml:space="preserve"> </w:t>
      </w:r>
      <w:r w:rsidRPr="00574C1F">
        <w:rPr>
          <w:iCs/>
        </w:rPr>
        <w:t>области</w:t>
      </w:r>
      <w:r w:rsidR="006A5E2A" w:rsidRPr="00574C1F">
        <w:rPr>
          <w:iCs/>
        </w:rPr>
        <w:t xml:space="preserve"> </w:t>
      </w:r>
      <w:r w:rsidRPr="00574C1F">
        <w:rPr>
          <w:iCs/>
        </w:rPr>
        <w:t>в</w:t>
      </w:r>
      <w:r w:rsidR="006A5E2A" w:rsidRPr="00574C1F">
        <w:rPr>
          <w:iCs/>
        </w:rPr>
        <w:t xml:space="preserve"> </w:t>
      </w:r>
      <w:r w:rsidRPr="00574C1F">
        <w:rPr>
          <w:iCs/>
        </w:rPr>
        <w:t>целом,</w:t>
      </w:r>
      <w:r w:rsidR="006A5E2A" w:rsidRPr="00574C1F">
        <w:rPr>
          <w:iCs/>
        </w:rPr>
        <w:t xml:space="preserve"> </w:t>
      </w:r>
      <w:r w:rsidRPr="00574C1F">
        <w:rPr>
          <w:iCs/>
        </w:rPr>
        <w:t>на</w:t>
      </w:r>
      <w:r w:rsidR="006A5E2A" w:rsidRPr="00574C1F">
        <w:rPr>
          <w:iCs/>
        </w:rPr>
        <w:t xml:space="preserve"> </w:t>
      </w:r>
      <w:r w:rsidRPr="00574C1F">
        <w:rPr>
          <w:iCs/>
        </w:rPr>
        <w:t>основе</w:t>
      </w:r>
      <w:r w:rsidR="006A5E2A" w:rsidRPr="00574C1F">
        <w:rPr>
          <w:iCs/>
        </w:rPr>
        <w:t xml:space="preserve"> </w:t>
      </w:r>
      <w:r w:rsidRPr="00574C1F">
        <w:rPr>
          <w:iCs/>
        </w:rPr>
        <w:t>повышения</w:t>
      </w:r>
      <w:r w:rsidR="006A5E2A" w:rsidRPr="00574C1F">
        <w:rPr>
          <w:iCs/>
        </w:rPr>
        <w:t xml:space="preserve"> </w:t>
      </w:r>
      <w:r w:rsidRPr="00574C1F">
        <w:rPr>
          <w:iCs/>
        </w:rPr>
        <w:t>рождаемости</w:t>
      </w:r>
      <w:r w:rsidR="006A5E2A" w:rsidRPr="00574C1F">
        <w:rPr>
          <w:iCs/>
        </w:rPr>
        <w:t xml:space="preserve"> </w:t>
      </w:r>
      <w:r w:rsidRPr="00574C1F">
        <w:rPr>
          <w:iCs/>
        </w:rPr>
        <w:t>и</w:t>
      </w:r>
      <w:r w:rsidR="006A5E2A" w:rsidRPr="00574C1F">
        <w:rPr>
          <w:iCs/>
        </w:rPr>
        <w:t xml:space="preserve"> </w:t>
      </w:r>
      <w:r w:rsidRPr="00574C1F">
        <w:rPr>
          <w:iCs/>
        </w:rPr>
        <w:t>роста</w:t>
      </w:r>
      <w:r w:rsidR="006A5E2A" w:rsidRPr="00574C1F">
        <w:rPr>
          <w:iCs/>
        </w:rPr>
        <w:t xml:space="preserve"> </w:t>
      </w:r>
      <w:r w:rsidRPr="00574C1F">
        <w:rPr>
          <w:iCs/>
        </w:rPr>
        <w:t>продолжительности</w:t>
      </w:r>
      <w:r w:rsidR="006A5E2A" w:rsidRPr="00574C1F">
        <w:rPr>
          <w:iCs/>
        </w:rPr>
        <w:t xml:space="preserve"> </w:t>
      </w:r>
      <w:r w:rsidRPr="00574C1F">
        <w:rPr>
          <w:iCs/>
        </w:rPr>
        <w:t>жизни</w:t>
      </w:r>
      <w:r w:rsidR="006A5E2A" w:rsidRPr="00574C1F">
        <w:rPr>
          <w:iCs/>
        </w:rPr>
        <w:t xml:space="preserve"> </w:t>
      </w:r>
      <w:r w:rsidRPr="00574C1F">
        <w:rPr>
          <w:iCs/>
        </w:rPr>
        <w:t>при</w:t>
      </w:r>
      <w:r w:rsidR="006A5E2A" w:rsidRPr="00574C1F">
        <w:rPr>
          <w:iCs/>
        </w:rPr>
        <w:t xml:space="preserve"> </w:t>
      </w:r>
      <w:r w:rsidRPr="00574C1F">
        <w:rPr>
          <w:iCs/>
        </w:rPr>
        <w:t>сохранении</w:t>
      </w:r>
      <w:r w:rsidR="006A5E2A" w:rsidRPr="00574C1F">
        <w:rPr>
          <w:iCs/>
        </w:rPr>
        <w:t xml:space="preserve"> </w:t>
      </w:r>
      <w:r w:rsidRPr="00574C1F">
        <w:rPr>
          <w:iCs/>
        </w:rPr>
        <w:t>компенсирующей</w:t>
      </w:r>
      <w:r w:rsidR="006A5E2A" w:rsidRPr="00574C1F">
        <w:rPr>
          <w:iCs/>
        </w:rPr>
        <w:t xml:space="preserve"> </w:t>
      </w:r>
      <w:r w:rsidRPr="00574C1F">
        <w:rPr>
          <w:iCs/>
        </w:rPr>
        <w:t>роли</w:t>
      </w:r>
      <w:r w:rsidR="006A5E2A" w:rsidRPr="00574C1F">
        <w:rPr>
          <w:iCs/>
        </w:rPr>
        <w:t xml:space="preserve"> </w:t>
      </w:r>
      <w:r w:rsidRPr="00574C1F">
        <w:rPr>
          <w:iCs/>
        </w:rPr>
        <w:t>миграции.</w:t>
      </w:r>
      <w:r w:rsidR="006A5E2A" w:rsidRPr="00574C1F">
        <w:rPr>
          <w:iCs/>
        </w:rPr>
        <w:t xml:space="preserve"> </w:t>
      </w:r>
    </w:p>
    <w:p w:rsidR="00680354" w:rsidRPr="00574C1F" w:rsidRDefault="00680354" w:rsidP="00574C1F">
      <w:pPr>
        <w:suppressAutoHyphens/>
        <w:spacing w:line="360" w:lineRule="auto"/>
        <w:ind w:firstLine="900"/>
        <w:jc w:val="both"/>
        <w:rPr>
          <w:iCs/>
        </w:rPr>
      </w:pPr>
      <w:r w:rsidRPr="00574C1F">
        <w:rPr>
          <w:iCs/>
        </w:rPr>
        <w:t>По</w:t>
      </w:r>
      <w:r w:rsidR="006A5E2A" w:rsidRPr="00574C1F">
        <w:rPr>
          <w:iCs/>
        </w:rPr>
        <w:t xml:space="preserve"> </w:t>
      </w:r>
      <w:r w:rsidRPr="00574C1F">
        <w:rPr>
          <w:iCs/>
        </w:rPr>
        <w:t>состоянию</w:t>
      </w:r>
      <w:r w:rsidR="006A5E2A" w:rsidRPr="00574C1F">
        <w:rPr>
          <w:iCs/>
        </w:rPr>
        <w:t xml:space="preserve"> </w:t>
      </w:r>
      <w:r w:rsidRPr="00574C1F">
        <w:rPr>
          <w:iCs/>
        </w:rPr>
        <w:t>на</w:t>
      </w:r>
      <w:r w:rsidR="006A5E2A" w:rsidRPr="00574C1F">
        <w:rPr>
          <w:iCs/>
        </w:rPr>
        <w:t xml:space="preserve"> </w:t>
      </w:r>
      <w:r w:rsidRPr="00574C1F">
        <w:rPr>
          <w:iCs/>
        </w:rPr>
        <w:t>01.01.2018</w:t>
      </w:r>
      <w:r w:rsidR="006A5E2A" w:rsidRPr="00574C1F">
        <w:rPr>
          <w:iCs/>
        </w:rPr>
        <w:t xml:space="preserve"> </w:t>
      </w:r>
      <w:r w:rsidRPr="00574C1F">
        <w:rPr>
          <w:iCs/>
        </w:rPr>
        <w:t>г.</w:t>
      </w:r>
      <w:r w:rsidR="006A5E2A" w:rsidRPr="00574C1F">
        <w:rPr>
          <w:iCs/>
        </w:rPr>
        <w:t xml:space="preserve"> </w:t>
      </w:r>
      <w:r w:rsidRPr="00574C1F">
        <w:rPr>
          <w:iCs/>
        </w:rPr>
        <w:t>численность</w:t>
      </w:r>
      <w:r w:rsidR="006A5E2A" w:rsidRPr="00574C1F">
        <w:rPr>
          <w:iCs/>
        </w:rPr>
        <w:t xml:space="preserve"> </w:t>
      </w:r>
      <w:r w:rsidRPr="00574C1F">
        <w:rPr>
          <w:iCs/>
        </w:rPr>
        <w:t>постоянного</w:t>
      </w:r>
      <w:r w:rsidR="006A5E2A" w:rsidRPr="00574C1F">
        <w:rPr>
          <w:iCs/>
        </w:rPr>
        <w:t xml:space="preserve"> </w:t>
      </w:r>
      <w:r w:rsidRPr="00574C1F">
        <w:rPr>
          <w:iCs/>
        </w:rPr>
        <w:t>населения</w:t>
      </w:r>
      <w:r w:rsidR="006A5E2A" w:rsidRPr="00574C1F">
        <w:rPr>
          <w:iCs/>
        </w:rPr>
        <w:t xml:space="preserve"> </w:t>
      </w:r>
      <w:r w:rsidR="006E63AE" w:rsidRPr="00574C1F">
        <w:rPr>
          <w:iCs/>
        </w:rPr>
        <w:t>Тарлыковс</w:t>
      </w:r>
      <w:r w:rsidRPr="00574C1F">
        <w:rPr>
          <w:iCs/>
        </w:rPr>
        <w:t>кого</w:t>
      </w:r>
      <w:r w:rsidR="006A5E2A" w:rsidRPr="00574C1F">
        <w:rPr>
          <w:iCs/>
        </w:rPr>
        <w:t xml:space="preserve"> </w:t>
      </w:r>
      <w:r w:rsidRPr="00574C1F">
        <w:rPr>
          <w:iCs/>
        </w:rPr>
        <w:t>МО</w:t>
      </w:r>
      <w:r w:rsidR="006A5E2A" w:rsidRPr="00574C1F">
        <w:rPr>
          <w:iCs/>
        </w:rPr>
        <w:t xml:space="preserve"> </w:t>
      </w:r>
      <w:r w:rsidRPr="00574C1F">
        <w:rPr>
          <w:iCs/>
        </w:rPr>
        <w:t>состав</w:t>
      </w:r>
      <w:r w:rsidR="008550D9" w:rsidRPr="00574C1F">
        <w:rPr>
          <w:iCs/>
        </w:rPr>
        <w:t>и</w:t>
      </w:r>
      <w:r w:rsidRPr="00574C1F">
        <w:rPr>
          <w:iCs/>
        </w:rPr>
        <w:t>ла</w:t>
      </w:r>
      <w:r w:rsidR="006A5E2A" w:rsidRPr="00574C1F">
        <w:rPr>
          <w:iCs/>
        </w:rPr>
        <w:t xml:space="preserve"> </w:t>
      </w:r>
      <w:r w:rsidR="006C627F" w:rsidRPr="00574C1F">
        <w:rPr>
          <w:iCs/>
        </w:rPr>
        <w:t>2029</w:t>
      </w:r>
      <w:r w:rsidR="006A5E2A" w:rsidRPr="00574C1F">
        <w:rPr>
          <w:iCs/>
        </w:rPr>
        <w:t xml:space="preserve"> </w:t>
      </w:r>
      <w:r w:rsidRPr="00574C1F">
        <w:rPr>
          <w:iCs/>
        </w:rPr>
        <w:t>человек.</w:t>
      </w:r>
      <w:r w:rsidR="006A5E2A" w:rsidRPr="00574C1F">
        <w:rPr>
          <w:iCs/>
        </w:rPr>
        <w:t xml:space="preserve"> </w:t>
      </w:r>
    </w:p>
    <w:p w:rsidR="00680354" w:rsidRPr="00574C1F" w:rsidRDefault="00680354" w:rsidP="00574C1F">
      <w:pPr>
        <w:suppressAutoHyphens/>
        <w:spacing w:line="360" w:lineRule="auto"/>
        <w:ind w:firstLine="900"/>
        <w:jc w:val="both"/>
        <w:rPr>
          <w:iCs/>
        </w:rPr>
      </w:pPr>
      <w:r w:rsidRPr="00574C1F">
        <w:rPr>
          <w:iCs/>
        </w:rPr>
        <w:t>Динамика</w:t>
      </w:r>
      <w:r w:rsidR="006A5E2A" w:rsidRPr="00574C1F">
        <w:rPr>
          <w:iCs/>
        </w:rPr>
        <w:t xml:space="preserve"> </w:t>
      </w:r>
      <w:r w:rsidRPr="00574C1F">
        <w:rPr>
          <w:iCs/>
        </w:rPr>
        <w:t>численности</w:t>
      </w:r>
      <w:r w:rsidR="006A5E2A" w:rsidRPr="00574C1F">
        <w:rPr>
          <w:iCs/>
        </w:rPr>
        <w:t xml:space="preserve"> </w:t>
      </w:r>
      <w:r w:rsidRPr="00574C1F">
        <w:rPr>
          <w:iCs/>
        </w:rPr>
        <w:t>населения</w:t>
      </w:r>
      <w:r w:rsidR="006A5E2A" w:rsidRPr="00574C1F">
        <w:rPr>
          <w:iCs/>
        </w:rPr>
        <w:t xml:space="preserve"> </w:t>
      </w:r>
      <w:r w:rsidRPr="00574C1F">
        <w:rPr>
          <w:iCs/>
        </w:rPr>
        <w:t>МО</w:t>
      </w:r>
      <w:r w:rsidR="006A5E2A" w:rsidRPr="00574C1F">
        <w:rPr>
          <w:iCs/>
        </w:rPr>
        <w:t xml:space="preserve"> </w:t>
      </w:r>
      <w:r w:rsidRPr="00574C1F">
        <w:rPr>
          <w:iCs/>
        </w:rPr>
        <w:t>за</w:t>
      </w:r>
      <w:r w:rsidR="006A5E2A" w:rsidRPr="00574C1F">
        <w:rPr>
          <w:iCs/>
        </w:rPr>
        <w:t xml:space="preserve"> </w:t>
      </w:r>
      <w:r w:rsidRPr="00574C1F">
        <w:rPr>
          <w:iCs/>
        </w:rPr>
        <w:t>пред</w:t>
      </w:r>
      <w:r w:rsidR="008550D9" w:rsidRPr="00574C1F">
        <w:rPr>
          <w:iCs/>
        </w:rPr>
        <w:t>шествующий</w:t>
      </w:r>
      <w:r w:rsidR="006A5E2A" w:rsidRPr="00574C1F">
        <w:rPr>
          <w:iCs/>
        </w:rPr>
        <w:t xml:space="preserve"> </w:t>
      </w:r>
      <w:r w:rsidR="008550D9" w:rsidRPr="00574C1F">
        <w:rPr>
          <w:iCs/>
        </w:rPr>
        <w:t>период</w:t>
      </w:r>
      <w:r w:rsidR="006A5E2A" w:rsidRPr="00574C1F">
        <w:rPr>
          <w:iCs/>
        </w:rPr>
        <w:t xml:space="preserve"> </w:t>
      </w:r>
      <w:r w:rsidR="008550D9" w:rsidRPr="00574C1F">
        <w:rPr>
          <w:iCs/>
        </w:rPr>
        <w:t>характеризуется</w:t>
      </w:r>
      <w:r w:rsidR="006A5E2A" w:rsidRPr="00574C1F">
        <w:rPr>
          <w:iCs/>
        </w:rPr>
        <w:t xml:space="preserve"> </w:t>
      </w:r>
      <w:r w:rsidRPr="00574C1F">
        <w:rPr>
          <w:iCs/>
        </w:rPr>
        <w:t>следующими</w:t>
      </w:r>
      <w:r w:rsidR="006A5E2A" w:rsidRPr="00574C1F">
        <w:rPr>
          <w:iCs/>
        </w:rPr>
        <w:t xml:space="preserve"> </w:t>
      </w:r>
      <w:r w:rsidRPr="00574C1F">
        <w:rPr>
          <w:iCs/>
        </w:rPr>
        <w:t>показателями.</w:t>
      </w:r>
    </w:p>
    <w:p w:rsidR="00E1663F" w:rsidRPr="00574C1F" w:rsidRDefault="00E1663F" w:rsidP="00574C1F">
      <w:pPr>
        <w:pStyle w:val="34"/>
        <w:suppressAutoHyphens/>
        <w:spacing w:after="0"/>
        <w:ind w:left="0" w:firstLine="540"/>
        <w:jc w:val="both"/>
        <w:rPr>
          <w:sz w:val="26"/>
          <w:szCs w:val="26"/>
        </w:rPr>
      </w:pPr>
    </w:p>
    <w:p w:rsidR="00E1663F" w:rsidRPr="00574C1F" w:rsidRDefault="00E1663F" w:rsidP="00574C1F">
      <w:pPr>
        <w:pStyle w:val="34"/>
        <w:suppressAutoHyphens/>
        <w:spacing w:after="0" w:line="288" w:lineRule="auto"/>
        <w:ind w:left="0" w:firstLine="567"/>
        <w:jc w:val="center"/>
        <w:rPr>
          <w:b/>
          <w:sz w:val="20"/>
          <w:szCs w:val="26"/>
        </w:rPr>
      </w:pPr>
      <w:r w:rsidRPr="00574C1F">
        <w:rPr>
          <w:b/>
          <w:sz w:val="20"/>
          <w:szCs w:val="26"/>
        </w:rPr>
        <w:t>Динамика</w:t>
      </w:r>
      <w:r w:rsidR="006A5E2A" w:rsidRPr="00574C1F">
        <w:rPr>
          <w:b/>
          <w:sz w:val="20"/>
          <w:szCs w:val="26"/>
        </w:rPr>
        <w:t xml:space="preserve"> </w:t>
      </w:r>
      <w:r w:rsidRPr="00574C1F">
        <w:rPr>
          <w:b/>
          <w:sz w:val="20"/>
          <w:szCs w:val="26"/>
        </w:rPr>
        <w:t>численности</w:t>
      </w:r>
      <w:r w:rsidR="006A5E2A" w:rsidRPr="00574C1F">
        <w:rPr>
          <w:b/>
          <w:sz w:val="20"/>
          <w:szCs w:val="26"/>
        </w:rPr>
        <w:t xml:space="preserve"> </w:t>
      </w:r>
      <w:r w:rsidRPr="00574C1F">
        <w:rPr>
          <w:b/>
          <w:sz w:val="20"/>
          <w:szCs w:val="26"/>
        </w:rPr>
        <w:t>населения</w:t>
      </w:r>
      <w:r w:rsidR="006A5E2A" w:rsidRPr="00574C1F">
        <w:rPr>
          <w:b/>
          <w:sz w:val="20"/>
          <w:szCs w:val="26"/>
        </w:rPr>
        <w:t xml:space="preserve"> </w:t>
      </w:r>
      <w:r w:rsidR="006E63AE" w:rsidRPr="00574C1F">
        <w:rPr>
          <w:b/>
          <w:sz w:val="20"/>
          <w:szCs w:val="26"/>
        </w:rPr>
        <w:t>Тарлыковс</w:t>
      </w:r>
      <w:r w:rsidRPr="00574C1F">
        <w:rPr>
          <w:b/>
          <w:sz w:val="20"/>
          <w:szCs w:val="26"/>
        </w:rPr>
        <w:t>кого</w:t>
      </w:r>
      <w:r w:rsidR="006A5E2A" w:rsidRPr="00574C1F">
        <w:rPr>
          <w:b/>
          <w:sz w:val="20"/>
          <w:szCs w:val="26"/>
        </w:rPr>
        <w:t xml:space="preserve"> </w:t>
      </w:r>
      <w:r w:rsidRPr="00574C1F">
        <w:rPr>
          <w:b/>
          <w:sz w:val="20"/>
          <w:szCs w:val="26"/>
        </w:rPr>
        <w:t>МО,</w:t>
      </w:r>
      <w:r w:rsidR="006A5E2A" w:rsidRPr="00574C1F">
        <w:rPr>
          <w:b/>
          <w:sz w:val="20"/>
          <w:szCs w:val="26"/>
        </w:rPr>
        <w:t xml:space="preserve"> </w:t>
      </w:r>
      <w:r w:rsidRPr="00574C1F">
        <w:rPr>
          <w:b/>
          <w:sz w:val="20"/>
          <w:szCs w:val="26"/>
        </w:rPr>
        <w:t>чел.</w:t>
      </w:r>
    </w:p>
    <w:tbl>
      <w:tblPr>
        <w:tblW w:w="0" w:type="auto"/>
        <w:jc w:val="center"/>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079"/>
        <w:gridCol w:w="1080"/>
        <w:gridCol w:w="1080"/>
        <w:gridCol w:w="1079"/>
        <w:gridCol w:w="1080"/>
        <w:gridCol w:w="1080"/>
      </w:tblGrid>
      <w:tr w:rsidR="00E1663F" w:rsidRPr="00574C1F" w:rsidTr="00A334E1">
        <w:trPr>
          <w:tblHeader/>
          <w:jc w:val="center"/>
        </w:trPr>
        <w:tc>
          <w:tcPr>
            <w:tcW w:w="2916" w:type="dxa"/>
            <w:vAlign w:val="center"/>
          </w:tcPr>
          <w:p w:rsidR="00E1663F" w:rsidRPr="00574C1F" w:rsidRDefault="00E1663F" w:rsidP="00574C1F">
            <w:pPr>
              <w:jc w:val="center"/>
              <w:rPr>
                <w:sz w:val="20"/>
                <w:szCs w:val="20"/>
              </w:rPr>
            </w:pPr>
          </w:p>
        </w:tc>
        <w:tc>
          <w:tcPr>
            <w:tcW w:w="1079" w:type="dxa"/>
            <w:vAlign w:val="center"/>
          </w:tcPr>
          <w:p w:rsidR="00E1663F" w:rsidRPr="00574C1F" w:rsidRDefault="00E1663F" w:rsidP="00574C1F">
            <w:pPr>
              <w:jc w:val="center"/>
              <w:rPr>
                <w:b/>
                <w:sz w:val="20"/>
                <w:szCs w:val="20"/>
              </w:rPr>
            </w:pPr>
            <w:r w:rsidRPr="00574C1F">
              <w:rPr>
                <w:b/>
                <w:sz w:val="20"/>
                <w:szCs w:val="20"/>
              </w:rPr>
              <w:t>2010</w:t>
            </w:r>
          </w:p>
        </w:tc>
        <w:tc>
          <w:tcPr>
            <w:tcW w:w="1080" w:type="dxa"/>
            <w:vAlign w:val="center"/>
          </w:tcPr>
          <w:p w:rsidR="00E1663F" w:rsidRPr="00574C1F" w:rsidRDefault="00E1663F" w:rsidP="00574C1F">
            <w:pPr>
              <w:jc w:val="center"/>
              <w:rPr>
                <w:b/>
                <w:sz w:val="20"/>
                <w:szCs w:val="20"/>
              </w:rPr>
            </w:pPr>
            <w:r w:rsidRPr="00574C1F">
              <w:rPr>
                <w:b/>
                <w:sz w:val="20"/>
                <w:szCs w:val="20"/>
              </w:rPr>
              <w:t>2012</w:t>
            </w:r>
          </w:p>
        </w:tc>
        <w:tc>
          <w:tcPr>
            <w:tcW w:w="1080" w:type="dxa"/>
            <w:vAlign w:val="center"/>
          </w:tcPr>
          <w:p w:rsidR="00E1663F" w:rsidRPr="00574C1F" w:rsidRDefault="00E1663F" w:rsidP="00574C1F">
            <w:pPr>
              <w:jc w:val="center"/>
              <w:rPr>
                <w:b/>
                <w:sz w:val="20"/>
                <w:szCs w:val="20"/>
              </w:rPr>
            </w:pPr>
            <w:r w:rsidRPr="00574C1F">
              <w:rPr>
                <w:b/>
                <w:sz w:val="20"/>
                <w:szCs w:val="20"/>
              </w:rPr>
              <w:t>2015</w:t>
            </w:r>
          </w:p>
        </w:tc>
        <w:tc>
          <w:tcPr>
            <w:tcW w:w="1079" w:type="dxa"/>
            <w:vAlign w:val="center"/>
          </w:tcPr>
          <w:p w:rsidR="00E1663F" w:rsidRPr="00574C1F" w:rsidRDefault="00E1663F" w:rsidP="00574C1F">
            <w:pPr>
              <w:jc w:val="center"/>
              <w:rPr>
                <w:b/>
                <w:sz w:val="20"/>
                <w:szCs w:val="20"/>
              </w:rPr>
            </w:pPr>
            <w:r w:rsidRPr="00574C1F">
              <w:rPr>
                <w:b/>
                <w:sz w:val="20"/>
                <w:szCs w:val="20"/>
              </w:rPr>
              <w:t>2016</w:t>
            </w:r>
          </w:p>
        </w:tc>
        <w:tc>
          <w:tcPr>
            <w:tcW w:w="1080" w:type="dxa"/>
            <w:vAlign w:val="center"/>
          </w:tcPr>
          <w:p w:rsidR="00E1663F" w:rsidRPr="00574C1F" w:rsidRDefault="00E1663F" w:rsidP="00574C1F">
            <w:pPr>
              <w:jc w:val="center"/>
              <w:rPr>
                <w:b/>
                <w:sz w:val="20"/>
                <w:szCs w:val="20"/>
              </w:rPr>
            </w:pPr>
            <w:r w:rsidRPr="00574C1F">
              <w:rPr>
                <w:b/>
                <w:sz w:val="20"/>
                <w:szCs w:val="20"/>
              </w:rPr>
              <w:t>2017</w:t>
            </w:r>
          </w:p>
        </w:tc>
        <w:tc>
          <w:tcPr>
            <w:tcW w:w="1080" w:type="dxa"/>
            <w:vAlign w:val="center"/>
          </w:tcPr>
          <w:p w:rsidR="00E1663F" w:rsidRPr="00574C1F" w:rsidRDefault="00E1663F" w:rsidP="00574C1F">
            <w:pPr>
              <w:jc w:val="center"/>
              <w:rPr>
                <w:b/>
                <w:sz w:val="20"/>
                <w:szCs w:val="20"/>
              </w:rPr>
            </w:pPr>
            <w:r w:rsidRPr="00574C1F">
              <w:rPr>
                <w:b/>
                <w:sz w:val="20"/>
                <w:szCs w:val="20"/>
              </w:rPr>
              <w:t>2018</w:t>
            </w:r>
          </w:p>
        </w:tc>
      </w:tr>
      <w:tr w:rsidR="00A334E1" w:rsidRPr="00574C1F" w:rsidTr="00A334E1">
        <w:trPr>
          <w:jc w:val="center"/>
        </w:trPr>
        <w:tc>
          <w:tcPr>
            <w:tcW w:w="2916" w:type="dxa"/>
            <w:vAlign w:val="center"/>
          </w:tcPr>
          <w:p w:rsidR="00A334E1" w:rsidRPr="00574C1F" w:rsidRDefault="00A334E1" w:rsidP="00574C1F">
            <w:pPr>
              <w:rPr>
                <w:b/>
                <w:sz w:val="20"/>
                <w:szCs w:val="20"/>
              </w:rPr>
            </w:pPr>
            <w:r w:rsidRPr="00574C1F">
              <w:rPr>
                <w:b/>
                <w:sz w:val="20"/>
                <w:szCs w:val="20"/>
              </w:rPr>
              <w:t>с. Тарлыковка</w:t>
            </w:r>
          </w:p>
        </w:tc>
        <w:tc>
          <w:tcPr>
            <w:tcW w:w="1079" w:type="dxa"/>
            <w:vAlign w:val="center"/>
          </w:tcPr>
          <w:p w:rsidR="00A334E1" w:rsidRPr="00574C1F" w:rsidRDefault="00A334E1" w:rsidP="00574C1F">
            <w:pPr>
              <w:jc w:val="center"/>
              <w:rPr>
                <w:color w:val="000000"/>
                <w:sz w:val="20"/>
                <w:szCs w:val="20"/>
              </w:rPr>
            </w:pPr>
            <w:r w:rsidRPr="00574C1F">
              <w:rPr>
                <w:color w:val="000000"/>
                <w:sz w:val="20"/>
                <w:szCs w:val="20"/>
              </w:rPr>
              <w:t>727</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768</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783</w:t>
            </w:r>
          </w:p>
        </w:tc>
        <w:tc>
          <w:tcPr>
            <w:tcW w:w="1079" w:type="dxa"/>
            <w:vAlign w:val="center"/>
          </w:tcPr>
          <w:p w:rsidR="00A334E1" w:rsidRPr="00574C1F" w:rsidRDefault="00A334E1" w:rsidP="00574C1F">
            <w:pPr>
              <w:jc w:val="center"/>
              <w:rPr>
                <w:color w:val="000000"/>
                <w:sz w:val="20"/>
                <w:szCs w:val="20"/>
              </w:rPr>
            </w:pPr>
            <w:r w:rsidRPr="00574C1F">
              <w:rPr>
                <w:color w:val="000000"/>
                <w:sz w:val="20"/>
                <w:szCs w:val="20"/>
              </w:rPr>
              <w:t>795</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775</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776</w:t>
            </w:r>
          </w:p>
        </w:tc>
      </w:tr>
      <w:tr w:rsidR="00A334E1" w:rsidRPr="00574C1F" w:rsidTr="00A334E1">
        <w:trPr>
          <w:jc w:val="center"/>
        </w:trPr>
        <w:tc>
          <w:tcPr>
            <w:tcW w:w="2916" w:type="dxa"/>
            <w:vAlign w:val="center"/>
          </w:tcPr>
          <w:p w:rsidR="00A334E1" w:rsidRPr="00574C1F" w:rsidRDefault="00A334E1" w:rsidP="00574C1F">
            <w:pPr>
              <w:rPr>
                <w:b/>
                <w:sz w:val="20"/>
                <w:szCs w:val="20"/>
              </w:rPr>
            </w:pPr>
            <w:r w:rsidRPr="00574C1F">
              <w:rPr>
                <w:b/>
                <w:sz w:val="20"/>
                <w:szCs w:val="20"/>
              </w:rPr>
              <w:t>с. Скатовка</w:t>
            </w:r>
          </w:p>
        </w:tc>
        <w:tc>
          <w:tcPr>
            <w:tcW w:w="1079" w:type="dxa"/>
            <w:vAlign w:val="center"/>
          </w:tcPr>
          <w:p w:rsidR="00A334E1" w:rsidRPr="00574C1F" w:rsidRDefault="00A334E1" w:rsidP="00574C1F">
            <w:pPr>
              <w:jc w:val="center"/>
              <w:rPr>
                <w:color w:val="000000"/>
                <w:sz w:val="20"/>
                <w:szCs w:val="20"/>
              </w:rPr>
            </w:pPr>
            <w:r w:rsidRPr="00574C1F">
              <w:rPr>
                <w:color w:val="000000"/>
                <w:sz w:val="20"/>
                <w:szCs w:val="20"/>
              </w:rPr>
              <w:t>799</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884</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963</w:t>
            </w:r>
          </w:p>
        </w:tc>
        <w:tc>
          <w:tcPr>
            <w:tcW w:w="1079" w:type="dxa"/>
            <w:vAlign w:val="center"/>
          </w:tcPr>
          <w:p w:rsidR="00A334E1" w:rsidRPr="00574C1F" w:rsidRDefault="00A334E1" w:rsidP="00574C1F">
            <w:pPr>
              <w:jc w:val="center"/>
              <w:rPr>
                <w:color w:val="000000"/>
                <w:sz w:val="20"/>
                <w:szCs w:val="20"/>
              </w:rPr>
            </w:pPr>
            <w:r w:rsidRPr="00574C1F">
              <w:rPr>
                <w:color w:val="000000"/>
                <w:sz w:val="20"/>
                <w:szCs w:val="20"/>
              </w:rPr>
              <w:t>971</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1056</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1 050</w:t>
            </w:r>
          </w:p>
        </w:tc>
      </w:tr>
      <w:tr w:rsidR="00A334E1" w:rsidRPr="00574C1F" w:rsidTr="00A334E1">
        <w:trPr>
          <w:jc w:val="center"/>
        </w:trPr>
        <w:tc>
          <w:tcPr>
            <w:tcW w:w="2916" w:type="dxa"/>
            <w:vAlign w:val="center"/>
          </w:tcPr>
          <w:p w:rsidR="00A334E1" w:rsidRPr="00574C1F" w:rsidRDefault="00A334E1" w:rsidP="00574C1F">
            <w:pPr>
              <w:rPr>
                <w:b/>
                <w:sz w:val="20"/>
                <w:szCs w:val="20"/>
              </w:rPr>
            </w:pPr>
            <w:r w:rsidRPr="00574C1F">
              <w:rPr>
                <w:b/>
                <w:sz w:val="20"/>
                <w:szCs w:val="20"/>
              </w:rPr>
              <w:t>с. Чкаловское</w:t>
            </w:r>
          </w:p>
        </w:tc>
        <w:tc>
          <w:tcPr>
            <w:tcW w:w="1079" w:type="dxa"/>
            <w:vAlign w:val="center"/>
          </w:tcPr>
          <w:p w:rsidR="00A334E1" w:rsidRPr="00574C1F" w:rsidRDefault="00A334E1" w:rsidP="00574C1F">
            <w:pPr>
              <w:jc w:val="center"/>
              <w:rPr>
                <w:color w:val="000000"/>
                <w:sz w:val="20"/>
                <w:szCs w:val="20"/>
              </w:rPr>
            </w:pPr>
            <w:r w:rsidRPr="00574C1F">
              <w:rPr>
                <w:color w:val="000000"/>
                <w:sz w:val="20"/>
                <w:szCs w:val="20"/>
              </w:rPr>
              <w:t>298</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315</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308</w:t>
            </w:r>
          </w:p>
        </w:tc>
        <w:tc>
          <w:tcPr>
            <w:tcW w:w="1079" w:type="dxa"/>
            <w:vAlign w:val="center"/>
          </w:tcPr>
          <w:p w:rsidR="00A334E1" w:rsidRPr="00574C1F" w:rsidRDefault="00A334E1" w:rsidP="00574C1F">
            <w:pPr>
              <w:jc w:val="center"/>
              <w:rPr>
                <w:color w:val="000000"/>
                <w:sz w:val="20"/>
                <w:szCs w:val="20"/>
              </w:rPr>
            </w:pPr>
            <w:r w:rsidRPr="00574C1F">
              <w:rPr>
                <w:color w:val="000000"/>
                <w:sz w:val="20"/>
                <w:szCs w:val="20"/>
              </w:rPr>
              <w:t>311</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307</w:t>
            </w:r>
          </w:p>
        </w:tc>
        <w:tc>
          <w:tcPr>
            <w:tcW w:w="1080" w:type="dxa"/>
            <w:vAlign w:val="center"/>
          </w:tcPr>
          <w:p w:rsidR="00A334E1" w:rsidRPr="00574C1F" w:rsidRDefault="00A334E1" w:rsidP="00574C1F">
            <w:pPr>
              <w:jc w:val="center"/>
              <w:rPr>
                <w:color w:val="000000"/>
                <w:sz w:val="20"/>
                <w:szCs w:val="20"/>
              </w:rPr>
            </w:pPr>
            <w:r w:rsidRPr="00574C1F">
              <w:rPr>
                <w:color w:val="000000"/>
                <w:sz w:val="20"/>
                <w:szCs w:val="20"/>
              </w:rPr>
              <w:t>303</w:t>
            </w:r>
          </w:p>
        </w:tc>
      </w:tr>
      <w:tr w:rsidR="00A334E1" w:rsidRPr="00574C1F" w:rsidTr="00A334E1">
        <w:trPr>
          <w:jc w:val="center"/>
        </w:trPr>
        <w:tc>
          <w:tcPr>
            <w:tcW w:w="2916" w:type="dxa"/>
            <w:vAlign w:val="center"/>
          </w:tcPr>
          <w:p w:rsidR="00A334E1" w:rsidRPr="00574C1F" w:rsidRDefault="00A334E1" w:rsidP="00574C1F">
            <w:pPr>
              <w:rPr>
                <w:b/>
                <w:sz w:val="20"/>
                <w:szCs w:val="20"/>
              </w:rPr>
            </w:pPr>
            <w:r w:rsidRPr="00574C1F">
              <w:rPr>
                <w:b/>
                <w:sz w:val="20"/>
                <w:szCs w:val="20"/>
              </w:rPr>
              <w:t>Тарлыковское МО</w:t>
            </w:r>
          </w:p>
        </w:tc>
        <w:tc>
          <w:tcPr>
            <w:tcW w:w="1079" w:type="dxa"/>
            <w:vAlign w:val="center"/>
          </w:tcPr>
          <w:p w:rsidR="00A334E1" w:rsidRPr="00574C1F" w:rsidRDefault="00A334E1" w:rsidP="00574C1F">
            <w:pPr>
              <w:jc w:val="center"/>
              <w:rPr>
                <w:b/>
                <w:bCs/>
                <w:color w:val="000000"/>
                <w:sz w:val="20"/>
                <w:szCs w:val="20"/>
              </w:rPr>
            </w:pPr>
            <w:r w:rsidRPr="00574C1F">
              <w:rPr>
                <w:b/>
                <w:bCs/>
                <w:color w:val="000000"/>
                <w:sz w:val="20"/>
                <w:szCs w:val="20"/>
              </w:rPr>
              <w:t>1862</w:t>
            </w:r>
          </w:p>
        </w:tc>
        <w:tc>
          <w:tcPr>
            <w:tcW w:w="1080" w:type="dxa"/>
            <w:vAlign w:val="center"/>
          </w:tcPr>
          <w:p w:rsidR="00A334E1" w:rsidRPr="00574C1F" w:rsidRDefault="00A334E1" w:rsidP="00574C1F">
            <w:pPr>
              <w:jc w:val="center"/>
              <w:rPr>
                <w:b/>
                <w:bCs/>
                <w:color w:val="000000"/>
                <w:sz w:val="20"/>
                <w:szCs w:val="20"/>
              </w:rPr>
            </w:pPr>
            <w:r w:rsidRPr="00574C1F">
              <w:rPr>
                <w:b/>
                <w:bCs/>
                <w:color w:val="000000"/>
                <w:sz w:val="20"/>
                <w:szCs w:val="20"/>
              </w:rPr>
              <w:t>1967</w:t>
            </w:r>
          </w:p>
        </w:tc>
        <w:tc>
          <w:tcPr>
            <w:tcW w:w="1080" w:type="dxa"/>
            <w:vAlign w:val="center"/>
          </w:tcPr>
          <w:p w:rsidR="00A334E1" w:rsidRPr="00574C1F" w:rsidRDefault="00A334E1" w:rsidP="00574C1F">
            <w:pPr>
              <w:jc w:val="center"/>
              <w:rPr>
                <w:b/>
                <w:bCs/>
                <w:color w:val="000000"/>
                <w:sz w:val="20"/>
                <w:szCs w:val="20"/>
              </w:rPr>
            </w:pPr>
            <w:r w:rsidRPr="00574C1F">
              <w:rPr>
                <w:b/>
                <w:bCs/>
                <w:color w:val="000000"/>
                <w:sz w:val="20"/>
                <w:szCs w:val="20"/>
              </w:rPr>
              <w:t>2054</w:t>
            </w:r>
          </w:p>
        </w:tc>
        <w:tc>
          <w:tcPr>
            <w:tcW w:w="1079" w:type="dxa"/>
            <w:vAlign w:val="center"/>
          </w:tcPr>
          <w:p w:rsidR="00A334E1" w:rsidRPr="00574C1F" w:rsidRDefault="00A334E1" w:rsidP="00574C1F">
            <w:pPr>
              <w:jc w:val="center"/>
              <w:rPr>
                <w:b/>
                <w:bCs/>
                <w:color w:val="000000"/>
                <w:sz w:val="20"/>
                <w:szCs w:val="20"/>
              </w:rPr>
            </w:pPr>
            <w:r w:rsidRPr="00574C1F">
              <w:rPr>
                <w:b/>
                <w:bCs/>
                <w:color w:val="000000"/>
                <w:sz w:val="20"/>
                <w:szCs w:val="20"/>
              </w:rPr>
              <w:t>2077</w:t>
            </w:r>
          </w:p>
        </w:tc>
        <w:tc>
          <w:tcPr>
            <w:tcW w:w="1080" w:type="dxa"/>
            <w:vAlign w:val="center"/>
          </w:tcPr>
          <w:p w:rsidR="00A334E1" w:rsidRPr="00574C1F" w:rsidRDefault="00A334E1" w:rsidP="00574C1F">
            <w:pPr>
              <w:jc w:val="center"/>
              <w:rPr>
                <w:b/>
                <w:bCs/>
                <w:color w:val="000000"/>
                <w:sz w:val="20"/>
                <w:szCs w:val="20"/>
              </w:rPr>
            </w:pPr>
            <w:r w:rsidRPr="00574C1F">
              <w:rPr>
                <w:b/>
                <w:bCs/>
                <w:color w:val="000000"/>
                <w:sz w:val="20"/>
                <w:szCs w:val="20"/>
              </w:rPr>
              <w:t>2138</w:t>
            </w:r>
          </w:p>
        </w:tc>
        <w:tc>
          <w:tcPr>
            <w:tcW w:w="1080" w:type="dxa"/>
            <w:vAlign w:val="center"/>
          </w:tcPr>
          <w:p w:rsidR="00A334E1" w:rsidRPr="00574C1F" w:rsidRDefault="00A334E1" w:rsidP="00574C1F">
            <w:pPr>
              <w:jc w:val="center"/>
              <w:rPr>
                <w:b/>
                <w:bCs/>
                <w:color w:val="000000"/>
                <w:sz w:val="20"/>
                <w:szCs w:val="20"/>
              </w:rPr>
            </w:pPr>
            <w:r w:rsidRPr="00574C1F">
              <w:rPr>
                <w:b/>
                <w:bCs/>
                <w:color w:val="000000"/>
                <w:sz w:val="20"/>
                <w:szCs w:val="20"/>
              </w:rPr>
              <w:t>2129</w:t>
            </w:r>
          </w:p>
        </w:tc>
      </w:tr>
    </w:tbl>
    <w:p w:rsidR="00680354" w:rsidRPr="00574C1F" w:rsidRDefault="00680354" w:rsidP="00574C1F">
      <w:pPr>
        <w:spacing w:line="360" w:lineRule="auto"/>
        <w:ind w:firstLine="851"/>
        <w:jc w:val="both"/>
      </w:pPr>
    </w:p>
    <w:p w:rsidR="008F6DFF" w:rsidRPr="00574C1F" w:rsidRDefault="008F6DFF" w:rsidP="00574C1F">
      <w:pPr>
        <w:suppressAutoHyphens/>
        <w:spacing w:line="360" w:lineRule="auto"/>
        <w:ind w:firstLine="900"/>
        <w:jc w:val="both"/>
        <w:rPr>
          <w:iCs/>
        </w:rPr>
      </w:pPr>
      <w:r w:rsidRPr="00574C1F">
        <w:rPr>
          <w:iCs/>
        </w:rPr>
        <w:t>Общее</w:t>
      </w:r>
      <w:r w:rsidR="006A5E2A" w:rsidRPr="00574C1F">
        <w:rPr>
          <w:iCs/>
        </w:rPr>
        <w:t xml:space="preserve"> </w:t>
      </w:r>
      <w:r w:rsidRPr="00574C1F">
        <w:rPr>
          <w:iCs/>
        </w:rPr>
        <w:t>изменение</w:t>
      </w:r>
      <w:r w:rsidR="006A5E2A" w:rsidRPr="00574C1F">
        <w:rPr>
          <w:iCs/>
        </w:rPr>
        <w:t xml:space="preserve"> </w:t>
      </w:r>
      <w:r w:rsidRPr="00574C1F">
        <w:rPr>
          <w:iCs/>
        </w:rPr>
        <w:t>численности</w:t>
      </w:r>
      <w:r w:rsidR="006A5E2A" w:rsidRPr="00574C1F">
        <w:rPr>
          <w:iCs/>
        </w:rPr>
        <w:t xml:space="preserve"> </w:t>
      </w:r>
      <w:r w:rsidRPr="00574C1F">
        <w:rPr>
          <w:iCs/>
        </w:rPr>
        <w:t>населения</w:t>
      </w:r>
      <w:r w:rsidR="006A5E2A" w:rsidRPr="00574C1F">
        <w:rPr>
          <w:iCs/>
        </w:rPr>
        <w:t xml:space="preserve"> </w:t>
      </w:r>
      <w:r w:rsidRPr="00574C1F">
        <w:rPr>
          <w:iCs/>
        </w:rPr>
        <w:t>определяется</w:t>
      </w:r>
      <w:r w:rsidR="006A5E2A" w:rsidRPr="00574C1F">
        <w:rPr>
          <w:iCs/>
        </w:rPr>
        <w:t xml:space="preserve"> </w:t>
      </w:r>
      <w:r w:rsidRPr="00574C1F">
        <w:rPr>
          <w:iCs/>
        </w:rPr>
        <w:t>естественным</w:t>
      </w:r>
      <w:r w:rsidR="006A5E2A" w:rsidRPr="00574C1F">
        <w:rPr>
          <w:iCs/>
        </w:rPr>
        <w:t xml:space="preserve"> </w:t>
      </w:r>
      <w:r w:rsidRPr="00574C1F">
        <w:rPr>
          <w:iCs/>
        </w:rPr>
        <w:t>и</w:t>
      </w:r>
      <w:r w:rsidR="006A5E2A" w:rsidRPr="00574C1F">
        <w:rPr>
          <w:iCs/>
        </w:rPr>
        <w:t xml:space="preserve"> </w:t>
      </w:r>
      <w:r w:rsidRPr="00574C1F">
        <w:rPr>
          <w:iCs/>
        </w:rPr>
        <w:t>механическим</w:t>
      </w:r>
      <w:r w:rsidR="006A5E2A" w:rsidRPr="00574C1F">
        <w:rPr>
          <w:iCs/>
        </w:rPr>
        <w:t xml:space="preserve"> </w:t>
      </w:r>
      <w:r w:rsidRPr="00574C1F">
        <w:rPr>
          <w:iCs/>
        </w:rPr>
        <w:t>движением</w:t>
      </w:r>
    </w:p>
    <w:p w:rsidR="008F6DFF" w:rsidRPr="00574C1F" w:rsidRDefault="008F6DFF" w:rsidP="00574C1F">
      <w:pPr>
        <w:pStyle w:val="34"/>
        <w:suppressAutoHyphens/>
        <w:spacing w:after="0" w:line="288" w:lineRule="auto"/>
        <w:ind w:left="0" w:firstLine="567"/>
        <w:jc w:val="center"/>
        <w:rPr>
          <w:b/>
          <w:sz w:val="20"/>
          <w:szCs w:val="26"/>
        </w:rPr>
      </w:pPr>
      <w:r w:rsidRPr="00574C1F">
        <w:rPr>
          <w:b/>
          <w:sz w:val="20"/>
          <w:szCs w:val="26"/>
        </w:rPr>
        <w:t>Динамика</w:t>
      </w:r>
      <w:r w:rsidR="006A5E2A" w:rsidRPr="00574C1F">
        <w:rPr>
          <w:b/>
          <w:sz w:val="20"/>
          <w:szCs w:val="26"/>
        </w:rPr>
        <w:t xml:space="preserve"> </w:t>
      </w:r>
      <w:r w:rsidRPr="00574C1F">
        <w:rPr>
          <w:b/>
          <w:sz w:val="20"/>
          <w:szCs w:val="26"/>
        </w:rPr>
        <w:t>естественного</w:t>
      </w:r>
      <w:r w:rsidR="006A5E2A" w:rsidRPr="00574C1F">
        <w:rPr>
          <w:b/>
          <w:sz w:val="20"/>
          <w:szCs w:val="26"/>
        </w:rPr>
        <w:t xml:space="preserve"> </w:t>
      </w:r>
      <w:r w:rsidRPr="00574C1F">
        <w:rPr>
          <w:b/>
          <w:sz w:val="20"/>
          <w:szCs w:val="26"/>
        </w:rPr>
        <w:t>прироста</w:t>
      </w:r>
      <w:r w:rsidR="006A5E2A" w:rsidRPr="00574C1F">
        <w:rPr>
          <w:b/>
          <w:sz w:val="20"/>
          <w:szCs w:val="26"/>
        </w:rPr>
        <w:t xml:space="preserve"> </w:t>
      </w:r>
      <w:r w:rsidR="006E63AE" w:rsidRPr="00574C1F">
        <w:rPr>
          <w:b/>
          <w:sz w:val="20"/>
          <w:szCs w:val="26"/>
        </w:rPr>
        <w:t>Тарлыковс</w:t>
      </w:r>
      <w:r w:rsidRPr="00574C1F">
        <w:rPr>
          <w:b/>
          <w:sz w:val="20"/>
          <w:szCs w:val="26"/>
        </w:rPr>
        <w:t>кого</w:t>
      </w:r>
      <w:r w:rsidR="006A5E2A" w:rsidRPr="00574C1F">
        <w:rPr>
          <w:b/>
          <w:sz w:val="20"/>
          <w:szCs w:val="26"/>
        </w:rPr>
        <w:t xml:space="preserve"> </w:t>
      </w:r>
      <w:r w:rsidRPr="00574C1F">
        <w:rPr>
          <w:b/>
          <w:sz w:val="20"/>
          <w:szCs w:val="26"/>
        </w:rPr>
        <w:t>МО,</w:t>
      </w:r>
      <w:r w:rsidR="006A5E2A" w:rsidRPr="00574C1F">
        <w:rPr>
          <w:b/>
          <w:sz w:val="20"/>
          <w:szCs w:val="26"/>
        </w:rPr>
        <w:t xml:space="preserve"> </w:t>
      </w:r>
      <w:r w:rsidRPr="00574C1F">
        <w:rPr>
          <w:b/>
          <w:sz w:val="20"/>
          <w:szCs w:val="26"/>
        </w:rPr>
        <w:t>чел.</w:t>
      </w:r>
    </w:p>
    <w:tbl>
      <w:tblPr>
        <w:tblW w:w="0" w:type="auto"/>
        <w:jc w:val="center"/>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05"/>
        <w:gridCol w:w="850"/>
        <w:gridCol w:w="850"/>
        <w:gridCol w:w="851"/>
        <w:gridCol w:w="850"/>
        <w:gridCol w:w="850"/>
        <w:gridCol w:w="851"/>
      </w:tblGrid>
      <w:tr w:rsidR="008F6DFF" w:rsidRPr="00574C1F" w:rsidTr="00A334E1">
        <w:trPr>
          <w:jc w:val="center"/>
        </w:trPr>
        <w:tc>
          <w:tcPr>
            <w:tcW w:w="4005" w:type="dxa"/>
            <w:tcBorders>
              <w:top w:val="single" w:sz="4" w:space="0" w:color="auto"/>
              <w:left w:val="single" w:sz="4" w:space="0" w:color="auto"/>
              <w:bottom w:val="single" w:sz="4" w:space="0" w:color="auto"/>
              <w:right w:val="single" w:sz="4" w:space="0" w:color="auto"/>
            </w:tcBorders>
            <w:vAlign w:val="center"/>
          </w:tcPr>
          <w:p w:rsidR="008F6DFF" w:rsidRPr="00574C1F" w:rsidRDefault="008F6DFF" w:rsidP="00574C1F">
            <w:pPr>
              <w:snapToGrid w:val="0"/>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8F6DFF" w:rsidRPr="00574C1F" w:rsidRDefault="008F6DFF" w:rsidP="00574C1F">
            <w:pPr>
              <w:snapToGrid w:val="0"/>
              <w:jc w:val="center"/>
              <w:rPr>
                <w:b/>
                <w:sz w:val="20"/>
                <w:szCs w:val="20"/>
              </w:rPr>
            </w:pPr>
            <w:r w:rsidRPr="00574C1F">
              <w:rPr>
                <w:b/>
                <w:sz w:val="20"/>
                <w:szCs w:val="20"/>
              </w:rPr>
              <w:t>2010</w:t>
            </w:r>
          </w:p>
        </w:tc>
        <w:tc>
          <w:tcPr>
            <w:tcW w:w="850" w:type="dxa"/>
            <w:tcBorders>
              <w:top w:val="single" w:sz="4" w:space="0" w:color="auto"/>
              <w:left w:val="single" w:sz="4" w:space="0" w:color="auto"/>
              <w:bottom w:val="single" w:sz="4" w:space="0" w:color="auto"/>
              <w:right w:val="single" w:sz="4" w:space="0" w:color="auto"/>
            </w:tcBorders>
            <w:vAlign w:val="center"/>
          </w:tcPr>
          <w:p w:rsidR="008F6DFF" w:rsidRPr="00574C1F" w:rsidRDefault="008F6DFF" w:rsidP="00574C1F">
            <w:pPr>
              <w:snapToGrid w:val="0"/>
              <w:jc w:val="center"/>
              <w:rPr>
                <w:b/>
                <w:sz w:val="20"/>
                <w:szCs w:val="20"/>
              </w:rPr>
            </w:pPr>
            <w:r w:rsidRPr="00574C1F">
              <w:rPr>
                <w:b/>
                <w:sz w:val="20"/>
                <w:szCs w:val="20"/>
              </w:rPr>
              <w:t>2012</w:t>
            </w:r>
          </w:p>
        </w:tc>
        <w:tc>
          <w:tcPr>
            <w:tcW w:w="851" w:type="dxa"/>
            <w:tcBorders>
              <w:top w:val="single" w:sz="4" w:space="0" w:color="auto"/>
              <w:left w:val="single" w:sz="4" w:space="0" w:color="auto"/>
              <w:bottom w:val="single" w:sz="4" w:space="0" w:color="auto"/>
              <w:right w:val="single" w:sz="4" w:space="0" w:color="auto"/>
            </w:tcBorders>
            <w:vAlign w:val="center"/>
          </w:tcPr>
          <w:p w:rsidR="008F6DFF" w:rsidRPr="00574C1F" w:rsidRDefault="008F6DFF" w:rsidP="00574C1F">
            <w:pPr>
              <w:snapToGrid w:val="0"/>
              <w:jc w:val="center"/>
              <w:rPr>
                <w:b/>
                <w:sz w:val="20"/>
                <w:szCs w:val="20"/>
              </w:rPr>
            </w:pPr>
            <w:r w:rsidRPr="00574C1F">
              <w:rPr>
                <w:b/>
                <w:sz w:val="20"/>
                <w:szCs w:val="20"/>
              </w:rPr>
              <w:t>2015</w:t>
            </w:r>
          </w:p>
        </w:tc>
        <w:tc>
          <w:tcPr>
            <w:tcW w:w="850" w:type="dxa"/>
            <w:tcBorders>
              <w:top w:val="single" w:sz="4" w:space="0" w:color="auto"/>
              <w:left w:val="single" w:sz="4" w:space="0" w:color="auto"/>
              <w:bottom w:val="single" w:sz="4" w:space="0" w:color="auto"/>
              <w:right w:val="single" w:sz="4" w:space="0" w:color="auto"/>
            </w:tcBorders>
            <w:vAlign w:val="center"/>
          </w:tcPr>
          <w:p w:rsidR="008F6DFF" w:rsidRPr="00574C1F" w:rsidRDefault="008F6DFF" w:rsidP="00574C1F">
            <w:pPr>
              <w:snapToGrid w:val="0"/>
              <w:jc w:val="center"/>
              <w:rPr>
                <w:b/>
                <w:sz w:val="20"/>
                <w:szCs w:val="20"/>
              </w:rPr>
            </w:pPr>
            <w:r w:rsidRPr="00574C1F">
              <w:rPr>
                <w:b/>
                <w:sz w:val="20"/>
                <w:szCs w:val="20"/>
              </w:rPr>
              <w:t>2016</w:t>
            </w:r>
          </w:p>
        </w:tc>
        <w:tc>
          <w:tcPr>
            <w:tcW w:w="850" w:type="dxa"/>
            <w:tcBorders>
              <w:top w:val="single" w:sz="4" w:space="0" w:color="auto"/>
              <w:left w:val="single" w:sz="4" w:space="0" w:color="auto"/>
              <w:bottom w:val="single" w:sz="4" w:space="0" w:color="auto"/>
              <w:right w:val="single" w:sz="4" w:space="0" w:color="auto"/>
            </w:tcBorders>
            <w:vAlign w:val="center"/>
          </w:tcPr>
          <w:p w:rsidR="008F6DFF" w:rsidRPr="00574C1F" w:rsidRDefault="008F6DFF" w:rsidP="00574C1F">
            <w:pPr>
              <w:snapToGrid w:val="0"/>
              <w:jc w:val="center"/>
              <w:rPr>
                <w:b/>
                <w:sz w:val="20"/>
                <w:szCs w:val="20"/>
              </w:rPr>
            </w:pPr>
            <w:r w:rsidRPr="00574C1F">
              <w:rPr>
                <w:b/>
                <w:sz w:val="20"/>
                <w:szCs w:val="20"/>
              </w:rPr>
              <w:t>2017</w:t>
            </w:r>
          </w:p>
        </w:tc>
        <w:tc>
          <w:tcPr>
            <w:tcW w:w="851" w:type="dxa"/>
            <w:tcBorders>
              <w:top w:val="single" w:sz="4" w:space="0" w:color="auto"/>
              <w:left w:val="single" w:sz="4" w:space="0" w:color="auto"/>
              <w:bottom w:val="single" w:sz="4" w:space="0" w:color="auto"/>
              <w:right w:val="single" w:sz="4" w:space="0" w:color="auto"/>
            </w:tcBorders>
            <w:vAlign w:val="center"/>
          </w:tcPr>
          <w:p w:rsidR="008F6DFF" w:rsidRPr="00574C1F" w:rsidRDefault="008F6DFF" w:rsidP="00574C1F">
            <w:pPr>
              <w:snapToGrid w:val="0"/>
              <w:jc w:val="center"/>
              <w:rPr>
                <w:b/>
                <w:sz w:val="20"/>
                <w:szCs w:val="20"/>
              </w:rPr>
            </w:pPr>
            <w:r w:rsidRPr="00574C1F">
              <w:rPr>
                <w:b/>
                <w:sz w:val="20"/>
                <w:szCs w:val="20"/>
              </w:rPr>
              <w:t>2018</w:t>
            </w:r>
          </w:p>
        </w:tc>
      </w:tr>
      <w:tr w:rsidR="00B76399" w:rsidRPr="00574C1F" w:rsidTr="00A334E1">
        <w:trPr>
          <w:jc w:val="center"/>
        </w:trPr>
        <w:tc>
          <w:tcPr>
            <w:tcW w:w="4005"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snapToGrid w:val="0"/>
              <w:jc w:val="center"/>
              <w:rPr>
                <w:b/>
                <w:sz w:val="20"/>
                <w:szCs w:val="20"/>
              </w:rPr>
            </w:pPr>
            <w:r w:rsidRPr="00574C1F">
              <w:rPr>
                <w:b/>
                <w:sz w:val="20"/>
                <w:szCs w:val="20"/>
              </w:rPr>
              <w:t>Родившиеся</w:t>
            </w:r>
          </w:p>
        </w:tc>
        <w:tc>
          <w:tcPr>
            <w:tcW w:w="850"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28</w:t>
            </w:r>
          </w:p>
        </w:tc>
        <w:tc>
          <w:tcPr>
            <w:tcW w:w="850"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34</w:t>
            </w:r>
          </w:p>
        </w:tc>
        <w:tc>
          <w:tcPr>
            <w:tcW w:w="851"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24</w:t>
            </w:r>
          </w:p>
        </w:tc>
        <w:tc>
          <w:tcPr>
            <w:tcW w:w="850"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20</w:t>
            </w:r>
          </w:p>
        </w:tc>
        <w:tc>
          <w:tcPr>
            <w:tcW w:w="851"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30</w:t>
            </w:r>
          </w:p>
        </w:tc>
      </w:tr>
      <w:tr w:rsidR="00B76399" w:rsidRPr="00574C1F" w:rsidTr="00A334E1">
        <w:trPr>
          <w:jc w:val="center"/>
        </w:trPr>
        <w:tc>
          <w:tcPr>
            <w:tcW w:w="4005"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snapToGrid w:val="0"/>
              <w:jc w:val="center"/>
              <w:rPr>
                <w:b/>
                <w:sz w:val="20"/>
                <w:szCs w:val="20"/>
              </w:rPr>
            </w:pPr>
            <w:r w:rsidRPr="00574C1F">
              <w:rPr>
                <w:b/>
                <w:sz w:val="20"/>
                <w:szCs w:val="20"/>
              </w:rPr>
              <w:t>Умершие</w:t>
            </w:r>
          </w:p>
        </w:tc>
        <w:tc>
          <w:tcPr>
            <w:tcW w:w="850"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13</w:t>
            </w:r>
          </w:p>
        </w:tc>
        <w:tc>
          <w:tcPr>
            <w:tcW w:w="850"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24</w:t>
            </w:r>
          </w:p>
        </w:tc>
        <w:tc>
          <w:tcPr>
            <w:tcW w:w="851"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13</w:t>
            </w:r>
          </w:p>
        </w:tc>
        <w:tc>
          <w:tcPr>
            <w:tcW w:w="850"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13</w:t>
            </w:r>
          </w:p>
        </w:tc>
        <w:tc>
          <w:tcPr>
            <w:tcW w:w="850"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15</w:t>
            </w:r>
          </w:p>
        </w:tc>
        <w:tc>
          <w:tcPr>
            <w:tcW w:w="851" w:type="dxa"/>
            <w:tcBorders>
              <w:top w:val="single" w:sz="4" w:space="0" w:color="auto"/>
              <w:left w:val="single" w:sz="4" w:space="0" w:color="auto"/>
              <w:bottom w:val="single" w:sz="4" w:space="0" w:color="auto"/>
              <w:right w:val="single" w:sz="4" w:space="0" w:color="auto"/>
            </w:tcBorders>
            <w:vAlign w:val="center"/>
          </w:tcPr>
          <w:p w:rsidR="00B76399" w:rsidRPr="00574C1F" w:rsidRDefault="00B76399" w:rsidP="00574C1F">
            <w:pPr>
              <w:jc w:val="center"/>
              <w:rPr>
                <w:color w:val="000000"/>
                <w:sz w:val="20"/>
                <w:szCs w:val="20"/>
              </w:rPr>
            </w:pPr>
            <w:r w:rsidRPr="00574C1F">
              <w:rPr>
                <w:color w:val="000000"/>
                <w:sz w:val="20"/>
                <w:szCs w:val="20"/>
              </w:rPr>
              <w:t>14</w:t>
            </w:r>
          </w:p>
        </w:tc>
      </w:tr>
      <w:tr w:rsidR="00BA3416" w:rsidRPr="00574C1F" w:rsidTr="00A334E1">
        <w:trPr>
          <w:jc w:val="center"/>
        </w:trPr>
        <w:tc>
          <w:tcPr>
            <w:tcW w:w="4005"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b/>
                <w:sz w:val="20"/>
                <w:szCs w:val="20"/>
                <w:lang w:val="en-US"/>
              </w:rPr>
            </w:pPr>
            <w:r w:rsidRPr="00574C1F">
              <w:rPr>
                <w:b/>
                <w:sz w:val="20"/>
                <w:szCs w:val="20"/>
              </w:rPr>
              <w:t>Естественный</w:t>
            </w:r>
            <w:r w:rsidR="006A5E2A" w:rsidRPr="00574C1F">
              <w:rPr>
                <w:b/>
                <w:sz w:val="20"/>
                <w:szCs w:val="20"/>
              </w:rPr>
              <w:t xml:space="preserve"> </w:t>
            </w:r>
            <w:r w:rsidRPr="00574C1F">
              <w:rPr>
                <w:b/>
                <w:sz w:val="20"/>
                <w:szCs w:val="20"/>
              </w:rPr>
              <w:t>прирост,</w:t>
            </w:r>
            <w:r w:rsidR="006A5E2A" w:rsidRPr="00574C1F">
              <w:rPr>
                <w:b/>
                <w:sz w:val="20"/>
                <w:szCs w:val="20"/>
              </w:rPr>
              <w:t xml:space="preserve"> </w:t>
            </w:r>
            <w:r w:rsidRPr="00574C1F">
              <w:rPr>
                <w:b/>
                <w:sz w:val="20"/>
                <w:szCs w:val="20"/>
                <w:lang w:val="en-US"/>
              </w:rPr>
              <w:t>k</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6,5</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5,5</w:t>
            </w:r>
          </w:p>
        </w:tc>
        <w:tc>
          <w:tcPr>
            <w:tcW w:w="851"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8,0</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8,5</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4,5</w:t>
            </w:r>
          </w:p>
        </w:tc>
        <w:tc>
          <w:tcPr>
            <w:tcW w:w="851"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8,0</w:t>
            </w:r>
          </w:p>
        </w:tc>
      </w:tr>
      <w:tr w:rsidR="00BA3416" w:rsidRPr="00574C1F" w:rsidTr="00A334E1">
        <w:trPr>
          <w:jc w:val="center"/>
        </w:trPr>
        <w:tc>
          <w:tcPr>
            <w:tcW w:w="4005"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b/>
                <w:sz w:val="20"/>
                <w:szCs w:val="20"/>
              </w:rPr>
            </w:pPr>
            <w:r w:rsidRPr="00574C1F">
              <w:rPr>
                <w:b/>
                <w:sz w:val="20"/>
                <w:szCs w:val="20"/>
              </w:rPr>
              <w:t>Общий</w:t>
            </w:r>
            <w:r w:rsidR="006A5E2A" w:rsidRPr="00574C1F">
              <w:rPr>
                <w:b/>
                <w:sz w:val="20"/>
                <w:szCs w:val="20"/>
              </w:rPr>
              <w:t xml:space="preserve"> </w:t>
            </w:r>
            <w:r w:rsidRPr="00574C1F">
              <w:rPr>
                <w:b/>
                <w:sz w:val="20"/>
                <w:szCs w:val="20"/>
              </w:rPr>
              <w:t>коэффициент</w:t>
            </w:r>
            <w:r w:rsidR="006A5E2A" w:rsidRPr="00574C1F">
              <w:rPr>
                <w:b/>
                <w:sz w:val="20"/>
                <w:szCs w:val="20"/>
              </w:rPr>
              <w:t xml:space="preserve"> </w:t>
            </w:r>
            <w:r w:rsidRPr="00574C1F">
              <w:rPr>
                <w:b/>
                <w:sz w:val="20"/>
                <w:szCs w:val="20"/>
              </w:rPr>
              <w:t>рождаемости</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17,1</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14,4</w:t>
            </w:r>
          </w:p>
        </w:tc>
        <w:tc>
          <w:tcPr>
            <w:tcW w:w="851"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17,2</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17,6</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14,4</w:t>
            </w:r>
          </w:p>
        </w:tc>
        <w:tc>
          <w:tcPr>
            <w:tcW w:w="851"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17,2</w:t>
            </w:r>
          </w:p>
        </w:tc>
      </w:tr>
      <w:tr w:rsidR="00BA3416" w:rsidRPr="00574C1F" w:rsidTr="00A334E1">
        <w:trPr>
          <w:jc w:val="center"/>
        </w:trPr>
        <w:tc>
          <w:tcPr>
            <w:tcW w:w="4005"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b/>
                <w:sz w:val="20"/>
                <w:szCs w:val="20"/>
              </w:rPr>
            </w:pPr>
            <w:r w:rsidRPr="00574C1F">
              <w:rPr>
                <w:b/>
                <w:sz w:val="20"/>
                <w:szCs w:val="20"/>
              </w:rPr>
              <w:t>Общий</w:t>
            </w:r>
            <w:r w:rsidR="006A5E2A" w:rsidRPr="00574C1F">
              <w:rPr>
                <w:b/>
                <w:sz w:val="20"/>
                <w:szCs w:val="20"/>
              </w:rPr>
              <w:t xml:space="preserve"> </w:t>
            </w:r>
            <w:r w:rsidRPr="00574C1F">
              <w:rPr>
                <w:b/>
                <w:sz w:val="20"/>
                <w:szCs w:val="20"/>
              </w:rPr>
              <w:t>коэффициент</w:t>
            </w:r>
            <w:r w:rsidR="006A5E2A" w:rsidRPr="00574C1F">
              <w:rPr>
                <w:b/>
                <w:sz w:val="20"/>
                <w:szCs w:val="20"/>
              </w:rPr>
              <w:t xml:space="preserve"> </w:t>
            </w:r>
            <w:r w:rsidRPr="00574C1F">
              <w:rPr>
                <w:b/>
                <w:sz w:val="20"/>
                <w:szCs w:val="20"/>
              </w:rPr>
              <w:t>смертности</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8,9</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8,7</w:t>
            </w:r>
          </w:p>
        </w:tc>
        <w:tc>
          <w:tcPr>
            <w:tcW w:w="851"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9,0</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9,1</w:t>
            </w:r>
          </w:p>
        </w:tc>
        <w:tc>
          <w:tcPr>
            <w:tcW w:w="850"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9,9</w:t>
            </w:r>
          </w:p>
        </w:tc>
        <w:tc>
          <w:tcPr>
            <w:tcW w:w="851" w:type="dxa"/>
            <w:tcBorders>
              <w:top w:val="single" w:sz="4" w:space="0" w:color="auto"/>
              <w:left w:val="single" w:sz="4" w:space="0" w:color="auto"/>
              <w:bottom w:val="single" w:sz="4" w:space="0" w:color="auto"/>
              <w:right w:val="single" w:sz="4" w:space="0" w:color="auto"/>
            </w:tcBorders>
            <w:vAlign w:val="center"/>
          </w:tcPr>
          <w:p w:rsidR="00BA3416" w:rsidRPr="00574C1F" w:rsidRDefault="00BA3416" w:rsidP="00574C1F">
            <w:pPr>
              <w:snapToGrid w:val="0"/>
              <w:jc w:val="center"/>
              <w:rPr>
                <w:sz w:val="20"/>
                <w:szCs w:val="20"/>
              </w:rPr>
            </w:pPr>
            <w:r w:rsidRPr="00574C1F">
              <w:rPr>
                <w:sz w:val="20"/>
                <w:szCs w:val="20"/>
              </w:rPr>
              <w:t>9,</w:t>
            </w:r>
            <w:r w:rsidR="00F52CC2" w:rsidRPr="00574C1F">
              <w:rPr>
                <w:sz w:val="20"/>
                <w:szCs w:val="20"/>
              </w:rPr>
              <w:t>9</w:t>
            </w:r>
          </w:p>
        </w:tc>
      </w:tr>
    </w:tbl>
    <w:p w:rsidR="00680354" w:rsidRPr="00574C1F" w:rsidRDefault="00680354" w:rsidP="00574C1F">
      <w:pPr>
        <w:spacing w:line="360" w:lineRule="auto"/>
        <w:ind w:firstLine="851"/>
        <w:jc w:val="both"/>
      </w:pPr>
    </w:p>
    <w:p w:rsidR="008F6DFF" w:rsidRPr="00574C1F" w:rsidRDefault="008F6DFF" w:rsidP="00574C1F">
      <w:pPr>
        <w:suppressAutoHyphens/>
        <w:spacing w:line="360" w:lineRule="auto"/>
        <w:ind w:firstLine="900"/>
        <w:jc w:val="both"/>
        <w:rPr>
          <w:iCs/>
        </w:rPr>
      </w:pPr>
      <w:r w:rsidRPr="00574C1F">
        <w:rPr>
          <w:iCs/>
        </w:rPr>
        <w:t>Из</w:t>
      </w:r>
      <w:r w:rsidR="006A5E2A" w:rsidRPr="00574C1F">
        <w:rPr>
          <w:iCs/>
        </w:rPr>
        <w:t xml:space="preserve"> </w:t>
      </w:r>
      <w:r w:rsidRPr="00574C1F">
        <w:rPr>
          <w:iCs/>
        </w:rPr>
        <w:t>приведенной</w:t>
      </w:r>
      <w:r w:rsidR="006A5E2A" w:rsidRPr="00574C1F">
        <w:rPr>
          <w:iCs/>
        </w:rPr>
        <w:t xml:space="preserve"> </w:t>
      </w:r>
      <w:r w:rsidRPr="00574C1F">
        <w:rPr>
          <w:iCs/>
        </w:rPr>
        <w:t>таблицы</w:t>
      </w:r>
      <w:r w:rsidR="006A5E2A" w:rsidRPr="00574C1F">
        <w:rPr>
          <w:iCs/>
        </w:rPr>
        <w:t xml:space="preserve"> </w:t>
      </w:r>
      <w:r w:rsidRPr="00574C1F">
        <w:rPr>
          <w:iCs/>
        </w:rPr>
        <w:t>видно,</w:t>
      </w:r>
      <w:r w:rsidR="006A5E2A" w:rsidRPr="00574C1F">
        <w:rPr>
          <w:iCs/>
        </w:rPr>
        <w:t xml:space="preserve"> </w:t>
      </w:r>
      <w:r w:rsidRPr="00574C1F">
        <w:rPr>
          <w:iCs/>
        </w:rPr>
        <w:t>что</w:t>
      </w:r>
      <w:r w:rsidR="006A5E2A" w:rsidRPr="00574C1F">
        <w:rPr>
          <w:iCs/>
        </w:rPr>
        <w:t xml:space="preserve"> </w:t>
      </w:r>
      <w:r w:rsidRPr="00574C1F">
        <w:rPr>
          <w:iCs/>
        </w:rPr>
        <w:t>естественный</w:t>
      </w:r>
      <w:r w:rsidR="006A5E2A" w:rsidRPr="00574C1F">
        <w:rPr>
          <w:iCs/>
        </w:rPr>
        <w:t xml:space="preserve"> </w:t>
      </w:r>
      <w:r w:rsidRPr="00574C1F">
        <w:rPr>
          <w:iCs/>
        </w:rPr>
        <w:t>прирост</w:t>
      </w:r>
      <w:r w:rsidR="006A5E2A" w:rsidRPr="00574C1F">
        <w:rPr>
          <w:iCs/>
        </w:rPr>
        <w:t xml:space="preserve"> </w:t>
      </w:r>
      <w:r w:rsidRPr="00574C1F">
        <w:rPr>
          <w:iCs/>
        </w:rPr>
        <w:t>населения</w:t>
      </w:r>
      <w:r w:rsidR="006A5E2A" w:rsidRPr="00574C1F">
        <w:rPr>
          <w:iCs/>
        </w:rPr>
        <w:t xml:space="preserve"> </w:t>
      </w:r>
      <w:r w:rsidRPr="00574C1F">
        <w:rPr>
          <w:iCs/>
        </w:rPr>
        <w:t>име</w:t>
      </w:r>
      <w:r w:rsidR="00C81E5D" w:rsidRPr="00574C1F">
        <w:rPr>
          <w:iCs/>
        </w:rPr>
        <w:t>ет</w:t>
      </w:r>
      <w:r w:rsidR="006A5E2A" w:rsidRPr="00574C1F">
        <w:rPr>
          <w:iCs/>
        </w:rPr>
        <w:t xml:space="preserve"> </w:t>
      </w:r>
      <w:r w:rsidRPr="00574C1F">
        <w:rPr>
          <w:iCs/>
        </w:rPr>
        <w:t>тенденцию</w:t>
      </w:r>
      <w:r w:rsidR="006A5E2A" w:rsidRPr="00574C1F">
        <w:rPr>
          <w:iCs/>
        </w:rPr>
        <w:t xml:space="preserve"> </w:t>
      </w:r>
      <w:r w:rsidRPr="00574C1F">
        <w:rPr>
          <w:iCs/>
        </w:rPr>
        <w:t>к</w:t>
      </w:r>
      <w:r w:rsidR="006A5E2A" w:rsidRPr="00574C1F">
        <w:rPr>
          <w:iCs/>
        </w:rPr>
        <w:t xml:space="preserve"> </w:t>
      </w:r>
      <w:r w:rsidRPr="00574C1F">
        <w:rPr>
          <w:iCs/>
        </w:rPr>
        <w:t>повышению.</w:t>
      </w:r>
      <w:r w:rsidR="006A5E2A" w:rsidRPr="00574C1F">
        <w:rPr>
          <w:iCs/>
        </w:rPr>
        <w:t xml:space="preserve"> </w:t>
      </w:r>
      <w:r w:rsidRPr="00574C1F">
        <w:rPr>
          <w:iCs/>
        </w:rPr>
        <w:t>В</w:t>
      </w:r>
      <w:r w:rsidR="006A5E2A" w:rsidRPr="00574C1F">
        <w:rPr>
          <w:iCs/>
        </w:rPr>
        <w:t xml:space="preserve"> </w:t>
      </w:r>
      <w:r w:rsidRPr="00574C1F">
        <w:rPr>
          <w:iCs/>
        </w:rPr>
        <w:t>результате</w:t>
      </w:r>
      <w:r w:rsidR="006A5E2A" w:rsidRPr="00574C1F">
        <w:rPr>
          <w:iCs/>
        </w:rPr>
        <w:t xml:space="preserve"> </w:t>
      </w:r>
      <w:r w:rsidRPr="00574C1F">
        <w:rPr>
          <w:iCs/>
        </w:rPr>
        <w:t>движения</w:t>
      </w:r>
      <w:r w:rsidR="006A5E2A" w:rsidRPr="00574C1F">
        <w:rPr>
          <w:iCs/>
        </w:rPr>
        <w:t xml:space="preserve"> </w:t>
      </w:r>
      <w:r w:rsidRPr="00574C1F">
        <w:rPr>
          <w:iCs/>
        </w:rPr>
        <w:t>населения</w:t>
      </w:r>
      <w:r w:rsidR="006A5E2A" w:rsidRPr="00574C1F">
        <w:rPr>
          <w:iCs/>
        </w:rPr>
        <w:t xml:space="preserve"> </w:t>
      </w:r>
      <w:r w:rsidRPr="00574C1F">
        <w:rPr>
          <w:iCs/>
        </w:rPr>
        <w:t>меняется</w:t>
      </w:r>
      <w:r w:rsidR="006A5E2A" w:rsidRPr="00574C1F">
        <w:rPr>
          <w:iCs/>
        </w:rPr>
        <w:t xml:space="preserve"> </w:t>
      </w:r>
      <w:r w:rsidRPr="00574C1F">
        <w:rPr>
          <w:iCs/>
        </w:rPr>
        <w:t>и</w:t>
      </w:r>
      <w:r w:rsidR="006A5E2A" w:rsidRPr="00574C1F">
        <w:rPr>
          <w:iCs/>
        </w:rPr>
        <w:t xml:space="preserve"> </w:t>
      </w:r>
      <w:r w:rsidRPr="00574C1F">
        <w:rPr>
          <w:iCs/>
        </w:rPr>
        <w:t>его</w:t>
      </w:r>
      <w:r w:rsidR="006A5E2A" w:rsidRPr="00574C1F">
        <w:rPr>
          <w:iCs/>
        </w:rPr>
        <w:t xml:space="preserve"> </w:t>
      </w:r>
      <w:r w:rsidRPr="00574C1F">
        <w:rPr>
          <w:iCs/>
        </w:rPr>
        <w:t>возрастная</w:t>
      </w:r>
      <w:r w:rsidR="006A5E2A" w:rsidRPr="00574C1F">
        <w:rPr>
          <w:iCs/>
        </w:rPr>
        <w:t xml:space="preserve"> </w:t>
      </w:r>
      <w:r w:rsidRPr="00574C1F">
        <w:rPr>
          <w:iCs/>
        </w:rPr>
        <w:t>структура.</w:t>
      </w:r>
    </w:p>
    <w:p w:rsidR="007D7753" w:rsidRPr="00574C1F" w:rsidRDefault="007D7753" w:rsidP="00574C1F">
      <w:pPr>
        <w:suppressAutoHyphens/>
        <w:spacing w:line="360" w:lineRule="auto"/>
        <w:ind w:firstLine="900"/>
        <w:jc w:val="both"/>
        <w:rPr>
          <w:iCs/>
        </w:rPr>
      </w:pPr>
    </w:p>
    <w:p w:rsidR="007D7753" w:rsidRPr="00574C1F" w:rsidRDefault="007D7753" w:rsidP="00574C1F">
      <w:pPr>
        <w:suppressAutoHyphens/>
        <w:spacing w:line="360" w:lineRule="auto"/>
        <w:ind w:firstLine="900"/>
        <w:jc w:val="both"/>
        <w:rPr>
          <w:b/>
          <w:i/>
          <w:iCs/>
        </w:rPr>
      </w:pPr>
      <w:r w:rsidRPr="00574C1F">
        <w:rPr>
          <w:b/>
          <w:i/>
          <w:iCs/>
        </w:rPr>
        <w:t>Рынок</w:t>
      </w:r>
      <w:r w:rsidR="006A5E2A" w:rsidRPr="00574C1F">
        <w:rPr>
          <w:b/>
          <w:i/>
          <w:iCs/>
        </w:rPr>
        <w:t xml:space="preserve"> </w:t>
      </w:r>
      <w:r w:rsidRPr="00574C1F">
        <w:rPr>
          <w:b/>
          <w:i/>
          <w:iCs/>
        </w:rPr>
        <w:t>труда</w:t>
      </w:r>
    </w:p>
    <w:p w:rsidR="007D7753" w:rsidRPr="00574C1F" w:rsidRDefault="007D7753" w:rsidP="00574C1F">
      <w:pPr>
        <w:suppressAutoHyphens/>
        <w:spacing w:line="360" w:lineRule="auto"/>
        <w:ind w:firstLine="900"/>
        <w:jc w:val="both"/>
        <w:rPr>
          <w:iCs/>
        </w:rPr>
      </w:pPr>
      <w:r w:rsidRPr="00574C1F">
        <w:rPr>
          <w:iCs/>
        </w:rPr>
        <w:t>Для</w:t>
      </w:r>
      <w:r w:rsidR="006A5E2A" w:rsidRPr="00574C1F">
        <w:rPr>
          <w:iCs/>
        </w:rPr>
        <w:t xml:space="preserve"> </w:t>
      </w:r>
      <w:r w:rsidRPr="00574C1F">
        <w:rPr>
          <w:iCs/>
        </w:rPr>
        <w:t>реализации</w:t>
      </w:r>
      <w:r w:rsidR="006A5E2A" w:rsidRPr="00574C1F">
        <w:rPr>
          <w:iCs/>
        </w:rPr>
        <w:t xml:space="preserve"> </w:t>
      </w:r>
      <w:r w:rsidRPr="00574C1F">
        <w:rPr>
          <w:iCs/>
        </w:rPr>
        <w:t>активной</w:t>
      </w:r>
      <w:r w:rsidR="006A5E2A" w:rsidRPr="00574C1F">
        <w:rPr>
          <w:iCs/>
        </w:rPr>
        <w:t xml:space="preserve"> </w:t>
      </w:r>
      <w:r w:rsidRPr="00574C1F">
        <w:rPr>
          <w:iCs/>
        </w:rPr>
        <w:t>политики</w:t>
      </w:r>
      <w:r w:rsidR="006A5E2A" w:rsidRPr="00574C1F">
        <w:rPr>
          <w:iCs/>
        </w:rPr>
        <w:t xml:space="preserve"> </w:t>
      </w:r>
      <w:r w:rsidRPr="00574C1F">
        <w:rPr>
          <w:iCs/>
        </w:rPr>
        <w:t>занятости</w:t>
      </w:r>
      <w:r w:rsidR="006A5E2A" w:rsidRPr="00574C1F">
        <w:rPr>
          <w:iCs/>
        </w:rPr>
        <w:t xml:space="preserve"> </w:t>
      </w:r>
      <w:r w:rsidRPr="00574C1F">
        <w:rPr>
          <w:iCs/>
        </w:rPr>
        <w:t>населения</w:t>
      </w:r>
      <w:r w:rsidR="006A5E2A" w:rsidRPr="00574C1F">
        <w:rPr>
          <w:iCs/>
        </w:rPr>
        <w:t xml:space="preserve"> </w:t>
      </w:r>
      <w:r w:rsidRPr="00574C1F">
        <w:rPr>
          <w:iCs/>
        </w:rPr>
        <w:t>в</w:t>
      </w:r>
      <w:r w:rsidR="006A5E2A" w:rsidRPr="00574C1F">
        <w:rPr>
          <w:iCs/>
        </w:rPr>
        <w:t xml:space="preserve"> </w:t>
      </w:r>
      <w:r w:rsidRPr="00574C1F">
        <w:rPr>
          <w:iCs/>
        </w:rPr>
        <w:t>муниципальном</w:t>
      </w:r>
      <w:r w:rsidR="006A5E2A" w:rsidRPr="00574C1F">
        <w:rPr>
          <w:iCs/>
        </w:rPr>
        <w:t xml:space="preserve"> </w:t>
      </w:r>
      <w:r w:rsidRPr="00574C1F">
        <w:rPr>
          <w:iCs/>
        </w:rPr>
        <w:t>образовании</w:t>
      </w:r>
      <w:r w:rsidR="006A5E2A" w:rsidRPr="00574C1F">
        <w:rPr>
          <w:iCs/>
        </w:rPr>
        <w:t xml:space="preserve"> </w:t>
      </w:r>
      <w:r w:rsidRPr="00574C1F">
        <w:rPr>
          <w:iCs/>
        </w:rPr>
        <w:t>предусмотрено:</w:t>
      </w:r>
    </w:p>
    <w:p w:rsidR="007D7753" w:rsidRPr="00574C1F" w:rsidRDefault="007D7753" w:rsidP="00574C1F">
      <w:pPr>
        <w:suppressAutoHyphens/>
        <w:spacing w:line="360" w:lineRule="auto"/>
        <w:ind w:firstLine="900"/>
        <w:jc w:val="both"/>
        <w:rPr>
          <w:iCs/>
        </w:rPr>
      </w:pPr>
      <w:r w:rsidRPr="00574C1F">
        <w:rPr>
          <w:iCs/>
        </w:rPr>
        <w:t>–</w:t>
      </w:r>
      <w:r w:rsidR="006A5E2A" w:rsidRPr="00574C1F">
        <w:rPr>
          <w:iCs/>
        </w:rPr>
        <w:t xml:space="preserve"> </w:t>
      </w:r>
      <w:r w:rsidRPr="00574C1F">
        <w:rPr>
          <w:iCs/>
        </w:rPr>
        <w:t>заключение</w:t>
      </w:r>
      <w:r w:rsidR="006A5E2A" w:rsidRPr="00574C1F">
        <w:rPr>
          <w:iCs/>
        </w:rPr>
        <w:t xml:space="preserve"> </w:t>
      </w:r>
      <w:r w:rsidRPr="00574C1F">
        <w:rPr>
          <w:iCs/>
        </w:rPr>
        <w:t>договора</w:t>
      </w:r>
      <w:r w:rsidR="006A5E2A" w:rsidRPr="00574C1F">
        <w:rPr>
          <w:iCs/>
        </w:rPr>
        <w:t xml:space="preserve"> </w:t>
      </w:r>
      <w:r w:rsidRPr="00574C1F">
        <w:rPr>
          <w:iCs/>
        </w:rPr>
        <w:t>с</w:t>
      </w:r>
      <w:r w:rsidR="006A5E2A" w:rsidRPr="00574C1F">
        <w:rPr>
          <w:iCs/>
        </w:rPr>
        <w:t xml:space="preserve"> </w:t>
      </w:r>
      <w:r w:rsidRPr="00574C1F">
        <w:rPr>
          <w:iCs/>
        </w:rPr>
        <w:t>Центром</w:t>
      </w:r>
      <w:r w:rsidR="006A5E2A" w:rsidRPr="00574C1F">
        <w:rPr>
          <w:iCs/>
        </w:rPr>
        <w:t xml:space="preserve"> </w:t>
      </w:r>
      <w:r w:rsidRPr="00574C1F">
        <w:rPr>
          <w:iCs/>
        </w:rPr>
        <w:t>занятости</w:t>
      </w:r>
      <w:r w:rsidR="006A5E2A" w:rsidRPr="00574C1F">
        <w:rPr>
          <w:iCs/>
        </w:rPr>
        <w:t xml:space="preserve"> </w:t>
      </w:r>
      <w:r w:rsidRPr="00574C1F">
        <w:rPr>
          <w:iCs/>
        </w:rPr>
        <w:t>населения</w:t>
      </w:r>
      <w:r w:rsidR="006A5E2A" w:rsidRPr="00574C1F">
        <w:rPr>
          <w:iCs/>
        </w:rPr>
        <w:t xml:space="preserve"> </w:t>
      </w:r>
      <w:r w:rsidRPr="00574C1F">
        <w:rPr>
          <w:iCs/>
        </w:rPr>
        <w:t>по</w:t>
      </w:r>
      <w:r w:rsidR="006A5E2A" w:rsidRPr="00574C1F">
        <w:rPr>
          <w:iCs/>
        </w:rPr>
        <w:t xml:space="preserve"> </w:t>
      </w:r>
      <w:r w:rsidRPr="00574C1F">
        <w:rPr>
          <w:iCs/>
        </w:rPr>
        <w:t>привлечению</w:t>
      </w:r>
      <w:r w:rsidR="006A5E2A" w:rsidRPr="00574C1F">
        <w:rPr>
          <w:iCs/>
        </w:rPr>
        <w:t xml:space="preserve"> </w:t>
      </w:r>
      <w:r w:rsidRPr="00574C1F">
        <w:rPr>
          <w:iCs/>
        </w:rPr>
        <w:t>рабочих</w:t>
      </w:r>
      <w:r w:rsidR="006A5E2A" w:rsidRPr="00574C1F">
        <w:rPr>
          <w:iCs/>
        </w:rPr>
        <w:t xml:space="preserve"> </w:t>
      </w:r>
      <w:r w:rsidRPr="00574C1F">
        <w:rPr>
          <w:iCs/>
        </w:rPr>
        <w:t>на</w:t>
      </w:r>
      <w:r w:rsidR="006A5E2A" w:rsidRPr="00574C1F">
        <w:rPr>
          <w:iCs/>
        </w:rPr>
        <w:t xml:space="preserve"> </w:t>
      </w:r>
      <w:r w:rsidRPr="00574C1F">
        <w:rPr>
          <w:iCs/>
        </w:rPr>
        <w:t>благоустройство</w:t>
      </w:r>
      <w:r w:rsidR="006A5E2A" w:rsidRPr="00574C1F">
        <w:rPr>
          <w:iCs/>
        </w:rPr>
        <w:t xml:space="preserve"> </w:t>
      </w:r>
      <w:r w:rsidRPr="00574C1F">
        <w:rPr>
          <w:iCs/>
        </w:rPr>
        <w:t>территории,</w:t>
      </w:r>
    </w:p>
    <w:p w:rsidR="007D7753" w:rsidRPr="00574C1F" w:rsidRDefault="007D7753" w:rsidP="00574C1F">
      <w:pPr>
        <w:suppressAutoHyphens/>
        <w:spacing w:line="360" w:lineRule="auto"/>
        <w:ind w:firstLine="900"/>
        <w:jc w:val="both"/>
        <w:rPr>
          <w:iCs/>
        </w:rPr>
      </w:pPr>
      <w:r w:rsidRPr="00574C1F">
        <w:rPr>
          <w:iCs/>
        </w:rPr>
        <w:t>–</w:t>
      </w:r>
      <w:r w:rsidR="006A5E2A" w:rsidRPr="00574C1F">
        <w:rPr>
          <w:iCs/>
        </w:rPr>
        <w:t xml:space="preserve"> </w:t>
      </w:r>
      <w:r w:rsidRPr="00574C1F">
        <w:rPr>
          <w:iCs/>
        </w:rPr>
        <w:t>заключение</w:t>
      </w:r>
      <w:r w:rsidR="006A5E2A" w:rsidRPr="00574C1F">
        <w:rPr>
          <w:iCs/>
        </w:rPr>
        <w:t xml:space="preserve"> </w:t>
      </w:r>
      <w:r w:rsidRPr="00574C1F">
        <w:rPr>
          <w:iCs/>
        </w:rPr>
        <w:t>дополнительного</w:t>
      </w:r>
      <w:r w:rsidR="006A5E2A" w:rsidRPr="00574C1F">
        <w:rPr>
          <w:iCs/>
        </w:rPr>
        <w:t xml:space="preserve"> </w:t>
      </w:r>
      <w:r w:rsidRPr="00574C1F">
        <w:rPr>
          <w:iCs/>
        </w:rPr>
        <w:t>соглашения</w:t>
      </w:r>
      <w:r w:rsidR="006A5E2A" w:rsidRPr="00574C1F">
        <w:rPr>
          <w:iCs/>
        </w:rPr>
        <w:t xml:space="preserve"> </w:t>
      </w:r>
      <w:r w:rsidRPr="00574C1F">
        <w:rPr>
          <w:iCs/>
        </w:rPr>
        <w:t>для</w:t>
      </w:r>
      <w:r w:rsidR="006A5E2A" w:rsidRPr="00574C1F">
        <w:rPr>
          <w:iCs/>
        </w:rPr>
        <w:t xml:space="preserve"> </w:t>
      </w:r>
      <w:r w:rsidRPr="00574C1F">
        <w:rPr>
          <w:iCs/>
        </w:rPr>
        <w:t>слабозащищенных</w:t>
      </w:r>
      <w:r w:rsidR="006A5E2A" w:rsidRPr="00574C1F">
        <w:rPr>
          <w:iCs/>
        </w:rPr>
        <w:t xml:space="preserve"> </w:t>
      </w:r>
      <w:r w:rsidRPr="00574C1F">
        <w:rPr>
          <w:iCs/>
        </w:rPr>
        <w:t>категорий</w:t>
      </w:r>
      <w:r w:rsidR="006A5E2A" w:rsidRPr="00574C1F">
        <w:rPr>
          <w:iCs/>
        </w:rPr>
        <w:t xml:space="preserve"> </w:t>
      </w:r>
      <w:r w:rsidRPr="00574C1F">
        <w:rPr>
          <w:iCs/>
        </w:rPr>
        <w:t>граждан;</w:t>
      </w:r>
    </w:p>
    <w:p w:rsidR="007D7753" w:rsidRPr="00574C1F" w:rsidRDefault="007D7753" w:rsidP="00574C1F">
      <w:pPr>
        <w:suppressAutoHyphens/>
        <w:spacing w:line="360" w:lineRule="auto"/>
        <w:ind w:firstLine="900"/>
        <w:jc w:val="both"/>
        <w:rPr>
          <w:iCs/>
        </w:rPr>
      </w:pPr>
      <w:r w:rsidRPr="00574C1F">
        <w:rPr>
          <w:iCs/>
        </w:rPr>
        <w:t>–</w:t>
      </w:r>
      <w:r w:rsidR="006A5E2A" w:rsidRPr="00574C1F">
        <w:rPr>
          <w:iCs/>
        </w:rPr>
        <w:t xml:space="preserve"> </w:t>
      </w:r>
      <w:r w:rsidRPr="00574C1F">
        <w:rPr>
          <w:iCs/>
        </w:rPr>
        <w:t>привлечение</w:t>
      </w:r>
      <w:r w:rsidR="006A5E2A" w:rsidRPr="00574C1F">
        <w:rPr>
          <w:iCs/>
        </w:rPr>
        <w:t xml:space="preserve"> </w:t>
      </w:r>
      <w:r w:rsidRPr="00574C1F">
        <w:rPr>
          <w:iCs/>
        </w:rPr>
        <w:t>к</w:t>
      </w:r>
      <w:r w:rsidR="006A5E2A" w:rsidRPr="00574C1F">
        <w:rPr>
          <w:iCs/>
        </w:rPr>
        <w:t xml:space="preserve"> </w:t>
      </w:r>
      <w:r w:rsidRPr="00574C1F">
        <w:rPr>
          <w:iCs/>
        </w:rPr>
        <w:t>работе</w:t>
      </w:r>
      <w:r w:rsidR="006A5E2A" w:rsidRPr="00574C1F">
        <w:rPr>
          <w:iCs/>
        </w:rPr>
        <w:t xml:space="preserve"> </w:t>
      </w:r>
      <w:r w:rsidRPr="00574C1F">
        <w:rPr>
          <w:iCs/>
        </w:rPr>
        <w:t>по</w:t>
      </w:r>
      <w:r w:rsidR="006A5E2A" w:rsidRPr="00574C1F">
        <w:rPr>
          <w:iCs/>
        </w:rPr>
        <w:t xml:space="preserve"> </w:t>
      </w:r>
      <w:r w:rsidRPr="00574C1F">
        <w:rPr>
          <w:iCs/>
        </w:rPr>
        <w:t>благоустройству</w:t>
      </w:r>
      <w:r w:rsidR="006A5E2A" w:rsidRPr="00574C1F">
        <w:rPr>
          <w:iCs/>
        </w:rPr>
        <w:t xml:space="preserve"> </w:t>
      </w:r>
      <w:r w:rsidRPr="00574C1F">
        <w:rPr>
          <w:iCs/>
        </w:rPr>
        <w:t>осужденных,</w:t>
      </w:r>
      <w:r w:rsidR="006A5E2A" w:rsidRPr="00574C1F">
        <w:rPr>
          <w:iCs/>
        </w:rPr>
        <w:t xml:space="preserve"> </w:t>
      </w:r>
      <w:r w:rsidRPr="00574C1F">
        <w:rPr>
          <w:iCs/>
        </w:rPr>
        <w:t>направленных</w:t>
      </w:r>
      <w:r w:rsidR="006A5E2A" w:rsidRPr="00574C1F">
        <w:rPr>
          <w:iCs/>
        </w:rPr>
        <w:t xml:space="preserve"> </w:t>
      </w:r>
      <w:r w:rsidRPr="00574C1F">
        <w:rPr>
          <w:iCs/>
        </w:rPr>
        <w:t>уголовно-исполнительской</w:t>
      </w:r>
      <w:r w:rsidR="006A5E2A" w:rsidRPr="00574C1F">
        <w:rPr>
          <w:iCs/>
        </w:rPr>
        <w:t xml:space="preserve"> </w:t>
      </w:r>
      <w:r w:rsidRPr="00574C1F">
        <w:rPr>
          <w:iCs/>
        </w:rPr>
        <w:t>инспекцией,</w:t>
      </w:r>
      <w:r w:rsidR="006A5E2A" w:rsidRPr="00574C1F">
        <w:rPr>
          <w:iCs/>
        </w:rPr>
        <w:t xml:space="preserve"> </w:t>
      </w:r>
      <w:r w:rsidRPr="00574C1F">
        <w:rPr>
          <w:iCs/>
        </w:rPr>
        <w:t>оказать</w:t>
      </w:r>
      <w:r w:rsidR="006A5E2A" w:rsidRPr="00574C1F">
        <w:rPr>
          <w:iCs/>
        </w:rPr>
        <w:t xml:space="preserve"> </w:t>
      </w:r>
      <w:r w:rsidRPr="00574C1F">
        <w:rPr>
          <w:iCs/>
        </w:rPr>
        <w:t>содействие</w:t>
      </w:r>
      <w:r w:rsidR="006A5E2A" w:rsidRPr="00574C1F">
        <w:rPr>
          <w:iCs/>
        </w:rPr>
        <w:t xml:space="preserve"> </w:t>
      </w:r>
      <w:r w:rsidRPr="00574C1F">
        <w:rPr>
          <w:iCs/>
        </w:rPr>
        <w:t>им</w:t>
      </w:r>
      <w:r w:rsidR="006A5E2A" w:rsidRPr="00574C1F">
        <w:rPr>
          <w:iCs/>
        </w:rPr>
        <w:t xml:space="preserve"> </w:t>
      </w:r>
      <w:r w:rsidRPr="00574C1F">
        <w:rPr>
          <w:iCs/>
        </w:rPr>
        <w:t>в</w:t>
      </w:r>
      <w:r w:rsidR="006A5E2A" w:rsidRPr="00574C1F">
        <w:rPr>
          <w:iCs/>
        </w:rPr>
        <w:t xml:space="preserve"> </w:t>
      </w:r>
      <w:r w:rsidRPr="00574C1F">
        <w:rPr>
          <w:iCs/>
        </w:rPr>
        <w:t>трудоустройстве;</w:t>
      </w:r>
    </w:p>
    <w:p w:rsidR="007D7753" w:rsidRPr="00574C1F" w:rsidRDefault="007D7753" w:rsidP="00574C1F">
      <w:pPr>
        <w:suppressAutoHyphens/>
        <w:spacing w:line="360" w:lineRule="auto"/>
        <w:ind w:firstLine="900"/>
        <w:jc w:val="both"/>
        <w:rPr>
          <w:iCs/>
        </w:rPr>
      </w:pPr>
      <w:r w:rsidRPr="00574C1F">
        <w:rPr>
          <w:iCs/>
        </w:rPr>
        <w:t>–</w:t>
      </w:r>
      <w:r w:rsidR="006A5E2A" w:rsidRPr="00574C1F">
        <w:rPr>
          <w:iCs/>
        </w:rPr>
        <w:t xml:space="preserve"> </w:t>
      </w:r>
      <w:r w:rsidRPr="00574C1F">
        <w:rPr>
          <w:iCs/>
        </w:rPr>
        <w:t>организация</w:t>
      </w:r>
      <w:r w:rsidR="006A5E2A" w:rsidRPr="00574C1F">
        <w:rPr>
          <w:iCs/>
        </w:rPr>
        <w:t xml:space="preserve"> </w:t>
      </w:r>
      <w:r w:rsidRPr="00574C1F">
        <w:rPr>
          <w:iCs/>
        </w:rPr>
        <w:t>общественных</w:t>
      </w:r>
      <w:r w:rsidR="006A5E2A" w:rsidRPr="00574C1F">
        <w:rPr>
          <w:iCs/>
        </w:rPr>
        <w:t xml:space="preserve"> </w:t>
      </w:r>
      <w:r w:rsidRPr="00574C1F">
        <w:rPr>
          <w:iCs/>
        </w:rPr>
        <w:t>работ,</w:t>
      </w:r>
    </w:p>
    <w:p w:rsidR="007D7753" w:rsidRPr="00574C1F" w:rsidRDefault="007D7753" w:rsidP="00574C1F">
      <w:pPr>
        <w:suppressAutoHyphens/>
        <w:spacing w:line="360" w:lineRule="auto"/>
        <w:ind w:firstLine="900"/>
        <w:jc w:val="both"/>
        <w:rPr>
          <w:iCs/>
        </w:rPr>
      </w:pPr>
      <w:r w:rsidRPr="00574C1F">
        <w:rPr>
          <w:iCs/>
        </w:rPr>
        <w:t>–</w:t>
      </w:r>
      <w:r w:rsidR="006A5E2A" w:rsidRPr="00574C1F">
        <w:rPr>
          <w:iCs/>
        </w:rPr>
        <w:t xml:space="preserve"> </w:t>
      </w:r>
      <w:r w:rsidRPr="00574C1F">
        <w:rPr>
          <w:iCs/>
        </w:rPr>
        <w:t>организация</w:t>
      </w:r>
      <w:r w:rsidR="006A5E2A" w:rsidRPr="00574C1F">
        <w:rPr>
          <w:iCs/>
        </w:rPr>
        <w:t xml:space="preserve"> </w:t>
      </w:r>
      <w:r w:rsidRPr="00574C1F">
        <w:rPr>
          <w:iCs/>
        </w:rPr>
        <w:t>трудоустройства</w:t>
      </w:r>
      <w:r w:rsidR="006A5E2A" w:rsidRPr="00574C1F">
        <w:rPr>
          <w:iCs/>
        </w:rPr>
        <w:t xml:space="preserve"> </w:t>
      </w:r>
      <w:r w:rsidRPr="00574C1F">
        <w:rPr>
          <w:iCs/>
        </w:rPr>
        <w:t>граждан</w:t>
      </w:r>
      <w:r w:rsidR="006A5E2A" w:rsidRPr="00574C1F">
        <w:rPr>
          <w:iCs/>
        </w:rPr>
        <w:t xml:space="preserve"> </w:t>
      </w:r>
      <w:r w:rsidRPr="00574C1F">
        <w:rPr>
          <w:iCs/>
        </w:rPr>
        <w:t>особо</w:t>
      </w:r>
      <w:r w:rsidR="006A5E2A" w:rsidRPr="00574C1F">
        <w:rPr>
          <w:iCs/>
        </w:rPr>
        <w:t xml:space="preserve"> </w:t>
      </w:r>
      <w:r w:rsidRPr="00574C1F">
        <w:rPr>
          <w:iCs/>
        </w:rPr>
        <w:t>нуждающихся</w:t>
      </w:r>
      <w:r w:rsidR="006A5E2A" w:rsidRPr="00574C1F">
        <w:rPr>
          <w:iCs/>
        </w:rPr>
        <w:t xml:space="preserve"> </w:t>
      </w:r>
      <w:r w:rsidRPr="00574C1F">
        <w:rPr>
          <w:iCs/>
        </w:rPr>
        <w:t>в</w:t>
      </w:r>
      <w:r w:rsidR="006A5E2A" w:rsidRPr="00574C1F">
        <w:rPr>
          <w:iCs/>
        </w:rPr>
        <w:t xml:space="preserve"> </w:t>
      </w:r>
      <w:r w:rsidRPr="00574C1F">
        <w:rPr>
          <w:iCs/>
        </w:rPr>
        <w:t>социальной</w:t>
      </w:r>
      <w:r w:rsidR="006A5E2A" w:rsidRPr="00574C1F">
        <w:rPr>
          <w:iCs/>
        </w:rPr>
        <w:t xml:space="preserve"> </w:t>
      </w:r>
      <w:r w:rsidRPr="00574C1F">
        <w:rPr>
          <w:iCs/>
        </w:rPr>
        <w:t>защите,</w:t>
      </w:r>
    </w:p>
    <w:p w:rsidR="007D7753" w:rsidRPr="00574C1F" w:rsidRDefault="007D7753" w:rsidP="00574C1F">
      <w:pPr>
        <w:suppressAutoHyphens/>
        <w:spacing w:line="360" w:lineRule="auto"/>
        <w:ind w:firstLine="900"/>
        <w:jc w:val="both"/>
        <w:rPr>
          <w:iCs/>
        </w:rPr>
      </w:pPr>
      <w:r w:rsidRPr="00574C1F">
        <w:rPr>
          <w:iCs/>
        </w:rPr>
        <w:t>–</w:t>
      </w:r>
      <w:r w:rsidR="006A5E2A" w:rsidRPr="00574C1F">
        <w:rPr>
          <w:iCs/>
        </w:rPr>
        <w:t xml:space="preserve"> </w:t>
      </w:r>
      <w:r w:rsidRPr="00574C1F">
        <w:rPr>
          <w:iCs/>
        </w:rPr>
        <w:t>организация</w:t>
      </w:r>
      <w:r w:rsidR="006A5E2A" w:rsidRPr="00574C1F">
        <w:rPr>
          <w:iCs/>
        </w:rPr>
        <w:t xml:space="preserve"> </w:t>
      </w:r>
      <w:r w:rsidRPr="00574C1F">
        <w:rPr>
          <w:iCs/>
        </w:rPr>
        <w:t>временной</w:t>
      </w:r>
      <w:r w:rsidR="006A5E2A" w:rsidRPr="00574C1F">
        <w:rPr>
          <w:iCs/>
        </w:rPr>
        <w:t xml:space="preserve"> </w:t>
      </w:r>
      <w:r w:rsidRPr="00574C1F">
        <w:rPr>
          <w:iCs/>
        </w:rPr>
        <w:t>занятости.</w:t>
      </w:r>
    </w:p>
    <w:p w:rsidR="00B76399" w:rsidRPr="00574C1F" w:rsidRDefault="00B76399" w:rsidP="00574C1F">
      <w:pPr>
        <w:pStyle w:val="34"/>
        <w:suppressAutoHyphens/>
        <w:spacing w:after="0" w:line="288" w:lineRule="auto"/>
        <w:ind w:left="0" w:firstLine="567"/>
        <w:jc w:val="center"/>
        <w:rPr>
          <w:b/>
          <w:sz w:val="20"/>
          <w:szCs w:val="26"/>
        </w:rPr>
      </w:pPr>
      <w:r w:rsidRPr="00574C1F">
        <w:rPr>
          <w:b/>
          <w:sz w:val="20"/>
          <w:szCs w:val="26"/>
        </w:rPr>
        <w:lastRenderedPageBreak/>
        <w:t>Динамика возрастной структуры населения Тарлыковского МО, чел.</w:t>
      </w:r>
    </w:p>
    <w:tbl>
      <w:tblPr>
        <w:tblW w:w="0" w:type="auto"/>
        <w:jc w:val="center"/>
        <w:tblLayout w:type="fixed"/>
        <w:tblLook w:val="0000" w:firstRow="0" w:lastRow="0" w:firstColumn="0" w:lastColumn="0" w:noHBand="0" w:noVBand="0"/>
      </w:tblPr>
      <w:tblGrid>
        <w:gridCol w:w="3549"/>
        <w:gridCol w:w="992"/>
        <w:gridCol w:w="993"/>
        <w:gridCol w:w="993"/>
        <w:gridCol w:w="993"/>
        <w:gridCol w:w="993"/>
        <w:gridCol w:w="993"/>
      </w:tblGrid>
      <w:tr w:rsidR="00B2056B" w:rsidRPr="00574C1F" w:rsidTr="00B2056B">
        <w:trPr>
          <w:trHeight w:val="20"/>
          <w:jc w:val="center"/>
        </w:trPr>
        <w:tc>
          <w:tcPr>
            <w:tcW w:w="3549"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b/>
                <w:sz w:val="20"/>
              </w:rPr>
            </w:pPr>
            <w:r w:rsidRPr="00574C1F">
              <w:rPr>
                <w:b/>
                <w:sz w:val="20"/>
              </w:rPr>
              <w:t>Возрастные группы</w:t>
            </w:r>
          </w:p>
        </w:tc>
        <w:tc>
          <w:tcPr>
            <w:tcW w:w="992" w:type="dxa"/>
            <w:tcBorders>
              <w:top w:val="single" w:sz="4" w:space="0" w:color="000000"/>
              <w:left w:val="single" w:sz="4" w:space="0" w:color="000000"/>
              <w:bottom w:val="single" w:sz="4" w:space="0" w:color="000000"/>
            </w:tcBorders>
            <w:shd w:val="clear" w:color="auto" w:fill="FFFFFF"/>
          </w:tcPr>
          <w:p w:rsidR="00B2056B" w:rsidRPr="00574C1F" w:rsidRDefault="00B2056B" w:rsidP="00574C1F">
            <w:pPr>
              <w:jc w:val="center"/>
              <w:rPr>
                <w:b/>
                <w:sz w:val="20"/>
              </w:rPr>
            </w:pPr>
            <w:r w:rsidRPr="00574C1F">
              <w:rPr>
                <w:b/>
                <w:sz w:val="20"/>
              </w:rPr>
              <w:t>2010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B2056B" w:rsidRPr="00574C1F" w:rsidRDefault="00B2056B" w:rsidP="00574C1F">
            <w:pPr>
              <w:jc w:val="center"/>
              <w:rPr>
                <w:b/>
                <w:sz w:val="20"/>
              </w:rPr>
            </w:pPr>
            <w:r w:rsidRPr="00574C1F">
              <w:rPr>
                <w:b/>
                <w:sz w:val="20"/>
              </w:rPr>
              <w:t>2012</w:t>
            </w:r>
          </w:p>
        </w:tc>
        <w:tc>
          <w:tcPr>
            <w:tcW w:w="993"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b/>
                <w:sz w:val="20"/>
              </w:rPr>
            </w:pPr>
            <w:r w:rsidRPr="00574C1F">
              <w:rPr>
                <w:b/>
                <w:sz w:val="20"/>
              </w:rPr>
              <w:t>2015</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b/>
                <w:sz w:val="20"/>
              </w:rPr>
            </w:pPr>
            <w:r w:rsidRPr="00574C1F">
              <w:rPr>
                <w:b/>
                <w:sz w:val="20"/>
              </w:rPr>
              <w:t>2016</w:t>
            </w:r>
          </w:p>
        </w:tc>
        <w:tc>
          <w:tcPr>
            <w:tcW w:w="993"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b/>
                <w:sz w:val="20"/>
              </w:rPr>
            </w:pPr>
            <w:r w:rsidRPr="00574C1F">
              <w:rPr>
                <w:b/>
                <w:sz w:val="20"/>
              </w:rPr>
              <w:t>2017</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b/>
                <w:sz w:val="20"/>
              </w:rPr>
            </w:pPr>
            <w:r w:rsidRPr="00574C1F">
              <w:rPr>
                <w:b/>
                <w:sz w:val="20"/>
              </w:rPr>
              <w:t>2018</w:t>
            </w:r>
          </w:p>
        </w:tc>
      </w:tr>
      <w:tr w:rsidR="00B2056B" w:rsidRPr="00574C1F" w:rsidTr="00B2056B">
        <w:trPr>
          <w:trHeight w:val="20"/>
          <w:jc w:val="center"/>
        </w:trPr>
        <w:tc>
          <w:tcPr>
            <w:tcW w:w="3549" w:type="dxa"/>
            <w:tcBorders>
              <w:top w:val="single" w:sz="4" w:space="0" w:color="000000"/>
              <w:left w:val="single" w:sz="4" w:space="0" w:color="000000"/>
              <w:bottom w:val="single" w:sz="4" w:space="0" w:color="000000"/>
            </w:tcBorders>
            <w:vAlign w:val="center"/>
          </w:tcPr>
          <w:p w:rsidR="00B2056B" w:rsidRPr="00574C1F" w:rsidRDefault="00B2056B" w:rsidP="00574C1F">
            <w:pPr>
              <w:jc w:val="center"/>
              <w:rPr>
                <w:b/>
                <w:sz w:val="20"/>
              </w:rPr>
            </w:pPr>
            <w:r w:rsidRPr="00574C1F">
              <w:rPr>
                <w:b/>
                <w:sz w:val="20"/>
              </w:rPr>
              <w:t>Моложе трудоспособного возраста</w:t>
            </w:r>
          </w:p>
        </w:tc>
        <w:tc>
          <w:tcPr>
            <w:tcW w:w="992"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388</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317</w:t>
            </w:r>
          </w:p>
        </w:tc>
        <w:tc>
          <w:tcPr>
            <w:tcW w:w="993"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390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433</w:t>
            </w:r>
          </w:p>
        </w:tc>
        <w:tc>
          <w:tcPr>
            <w:tcW w:w="993"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344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355</w:t>
            </w:r>
          </w:p>
        </w:tc>
      </w:tr>
      <w:tr w:rsidR="00B2056B" w:rsidRPr="00574C1F" w:rsidTr="00B2056B">
        <w:trPr>
          <w:trHeight w:val="20"/>
          <w:jc w:val="center"/>
        </w:trPr>
        <w:tc>
          <w:tcPr>
            <w:tcW w:w="3549" w:type="dxa"/>
            <w:tcBorders>
              <w:top w:val="single" w:sz="4" w:space="0" w:color="000000"/>
              <w:left w:val="single" w:sz="4" w:space="0" w:color="000000"/>
              <w:bottom w:val="single" w:sz="4" w:space="0" w:color="000000"/>
            </w:tcBorders>
            <w:vAlign w:val="center"/>
          </w:tcPr>
          <w:p w:rsidR="00B2056B" w:rsidRPr="00574C1F" w:rsidRDefault="00B2056B" w:rsidP="00574C1F">
            <w:pPr>
              <w:jc w:val="center"/>
              <w:rPr>
                <w:b/>
                <w:sz w:val="20"/>
              </w:rPr>
            </w:pPr>
            <w:r w:rsidRPr="00574C1F">
              <w:rPr>
                <w:b/>
                <w:sz w:val="18"/>
              </w:rPr>
              <w:t>из них дети от0 до 6 лет</w:t>
            </w:r>
          </w:p>
        </w:tc>
        <w:tc>
          <w:tcPr>
            <w:tcW w:w="992"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4"/>
                <w:szCs w:val="14"/>
              </w:rPr>
            </w:pPr>
            <w:r w:rsidRPr="00574C1F">
              <w:rPr>
                <w:color w:val="000000"/>
                <w:sz w:val="14"/>
                <w:szCs w:val="14"/>
              </w:rPr>
              <w:t>36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4"/>
                <w:szCs w:val="14"/>
              </w:rPr>
            </w:pPr>
            <w:r w:rsidRPr="00574C1F">
              <w:rPr>
                <w:color w:val="000000"/>
                <w:sz w:val="14"/>
                <w:szCs w:val="14"/>
              </w:rPr>
              <w:t>40</w:t>
            </w:r>
          </w:p>
        </w:tc>
        <w:tc>
          <w:tcPr>
            <w:tcW w:w="993"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4"/>
                <w:szCs w:val="14"/>
              </w:rPr>
            </w:pPr>
            <w:r w:rsidRPr="00574C1F">
              <w:rPr>
                <w:color w:val="000000"/>
                <w:sz w:val="14"/>
                <w:szCs w:val="14"/>
              </w:rPr>
              <w:t>30</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4"/>
                <w:szCs w:val="14"/>
              </w:rPr>
            </w:pPr>
            <w:r w:rsidRPr="00574C1F">
              <w:rPr>
                <w:color w:val="000000"/>
                <w:sz w:val="14"/>
                <w:szCs w:val="14"/>
              </w:rPr>
              <w:t>46</w:t>
            </w:r>
          </w:p>
        </w:tc>
        <w:tc>
          <w:tcPr>
            <w:tcW w:w="993"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4"/>
                <w:szCs w:val="14"/>
              </w:rPr>
            </w:pPr>
            <w:r w:rsidRPr="00574C1F">
              <w:rPr>
                <w:color w:val="000000"/>
                <w:sz w:val="14"/>
                <w:szCs w:val="14"/>
              </w:rPr>
              <w:t>54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4"/>
                <w:szCs w:val="14"/>
              </w:rPr>
            </w:pPr>
            <w:r w:rsidRPr="00574C1F">
              <w:rPr>
                <w:color w:val="000000"/>
                <w:sz w:val="14"/>
                <w:szCs w:val="14"/>
              </w:rPr>
              <w:t>42</w:t>
            </w:r>
          </w:p>
        </w:tc>
      </w:tr>
      <w:tr w:rsidR="00B2056B" w:rsidRPr="00574C1F" w:rsidTr="00B2056B">
        <w:trPr>
          <w:trHeight w:val="20"/>
          <w:jc w:val="center"/>
        </w:trPr>
        <w:tc>
          <w:tcPr>
            <w:tcW w:w="3549" w:type="dxa"/>
            <w:tcBorders>
              <w:top w:val="single" w:sz="4" w:space="0" w:color="000000"/>
              <w:left w:val="single" w:sz="4" w:space="0" w:color="000000"/>
              <w:bottom w:val="single" w:sz="4" w:space="0" w:color="000000"/>
            </w:tcBorders>
            <w:vAlign w:val="center"/>
          </w:tcPr>
          <w:p w:rsidR="00B2056B" w:rsidRPr="00574C1F" w:rsidRDefault="00B2056B" w:rsidP="00574C1F">
            <w:pPr>
              <w:jc w:val="center"/>
              <w:rPr>
                <w:b/>
                <w:sz w:val="20"/>
              </w:rPr>
            </w:pPr>
            <w:r w:rsidRPr="00574C1F">
              <w:rPr>
                <w:b/>
                <w:sz w:val="20"/>
              </w:rPr>
              <w:t>Трудоспособный возраст</w:t>
            </w:r>
          </w:p>
        </w:tc>
        <w:tc>
          <w:tcPr>
            <w:tcW w:w="992"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1122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1320</w:t>
            </w:r>
          </w:p>
        </w:tc>
        <w:tc>
          <w:tcPr>
            <w:tcW w:w="993"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1272</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1198</w:t>
            </w:r>
          </w:p>
        </w:tc>
        <w:tc>
          <w:tcPr>
            <w:tcW w:w="993"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1369</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1360</w:t>
            </w:r>
          </w:p>
        </w:tc>
      </w:tr>
      <w:tr w:rsidR="00B2056B" w:rsidRPr="00574C1F" w:rsidTr="00B2056B">
        <w:trPr>
          <w:trHeight w:val="20"/>
          <w:jc w:val="center"/>
        </w:trPr>
        <w:tc>
          <w:tcPr>
            <w:tcW w:w="3549" w:type="dxa"/>
            <w:tcBorders>
              <w:top w:val="single" w:sz="4" w:space="0" w:color="000000"/>
              <w:left w:val="single" w:sz="4" w:space="0" w:color="000000"/>
              <w:bottom w:val="single" w:sz="4" w:space="0" w:color="000000"/>
            </w:tcBorders>
            <w:vAlign w:val="center"/>
          </w:tcPr>
          <w:p w:rsidR="00B2056B" w:rsidRPr="00574C1F" w:rsidRDefault="00B2056B" w:rsidP="00574C1F">
            <w:pPr>
              <w:jc w:val="center"/>
              <w:rPr>
                <w:b/>
                <w:sz w:val="20"/>
              </w:rPr>
            </w:pPr>
            <w:r w:rsidRPr="00574C1F">
              <w:rPr>
                <w:b/>
                <w:sz w:val="20"/>
              </w:rPr>
              <w:t>Старше трудоспособного</w:t>
            </w:r>
          </w:p>
        </w:tc>
        <w:tc>
          <w:tcPr>
            <w:tcW w:w="992"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316</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290</w:t>
            </w:r>
          </w:p>
        </w:tc>
        <w:tc>
          <w:tcPr>
            <w:tcW w:w="993"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364</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400</w:t>
            </w:r>
          </w:p>
        </w:tc>
        <w:tc>
          <w:tcPr>
            <w:tcW w:w="993" w:type="dxa"/>
            <w:tcBorders>
              <w:top w:val="single" w:sz="4" w:space="0" w:color="000000"/>
              <w:left w:val="single" w:sz="4" w:space="0" w:color="000000"/>
              <w:bottom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371</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056B" w:rsidRPr="00574C1F" w:rsidRDefault="00B2056B" w:rsidP="00574C1F">
            <w:pPr>
              <w:jc w:val="center"/>
              <w:rPr>
                <w:color w:val="000000"/>
                <w:sz w:val="16"/>
                <w:szCs w:val="16"/>
              </w:rPr>
            </w:pPr>
            <w:r w:rsidRPr="00574C1F">
              <w:rPr>
                <w:color w:val="000000"/>
                <w:sz w:val="16"/>
                <w:szCs w:val="16"/>
              </w:rPr>
              <w:t>372</w:t>
            </w:r>
          </w:p>
        </w:tc>
      </w:tr>
    </w:tbl>
    <w:p w:rsidR="00B2056B" w:rsidRPr="00574C1F" w:rsidRDefault="00B2056B" w:rsidP="00574C1F">
      <w:pPr>
        <w:spacing w:line="360" w:lineRule="auto"/>
        <w:ind w:firstLine="851"/>
        <w:jc w:val="both"/>
      </w:pPr>
    </w:p>
    <w:p w:rsidR="006E1B7D" w:rsidRPr="00574C1F" w:rsidRDefault="006E1B7D" w:rsidP="00574C1F">
      <w:pPr>
        <w:spacing w:line="360" w:lineRule="auto"/>
        <w:ind w:firstLine="851"/>
        <w:jc w:val="both"/>
      </w:pPr>
      <w:r w:rsidRPr="00574C1F">
        <w:t>Численность</w:t>
      </w:r>
      <w:r w:rsidR="006A5E2A" w:rsidRPr="00574C1F">
        <w:t xml:space="preserve"> </w:t>
      </w:r>
      <w:r w:rsidRPr="00574C1F">
        <w:t>населения</w:t>
      </w:r>
      <w:r w:rsidR="006A5E2A" w:rsidRPr="00574C1F">
        <w:t xml:space="preserve"> </w:t>
      </w:r>
      <w:r w:rsidRPr="00574C1F">
        <w:t>Тарлыковского</w:t>
      </w:r>
      <w:r w:rsidR="006A5E2A" w:rsidRPr="00574C1F">
        <w:t xml:space="preserve"> </w:t>
      </w:r>
      <w:r w:rsidRPr="00574C1F">
        <w:t>МО</w:t>
      </w:r>
      <w:r w:rsidR="006A5E2A" w:rsidRPr="00574C1F">
        <w:t xml:space="preserve"> </w:t>
      </w:r>
      <w:r w:rsidRPr="00574C1F">
        <w:t>по</w:t>
      </w:r>
      <w:r w:rsidR="006A5E2A" w:rsidRPr="00574C1F">
        <w:t xml:space="preserve"> </w:t>
      </w:r>
      <w:r w:rsidRPr="00574C1F">
        <w:t>состоянию</w:t>
      </w:r>
      <w:r w:rsidR="006A5E2A" w:rsidRPr="00574C1F">
        <w:t xml:space="preserve"> </w:t>
      </w:r>
      <w:r w:rsidRPr="00574C1F">
        <w:t>на</w:t>
      </w:r>
      <w:r w:rsidR="006A5E2A" w:rsidRPr="00574C1F">
        <w:t xml:space="preserve"> </w:t>
      </w:r>
      <w:r w:rsidRPr="00574C1F">
        <w:t>01.01.2018</w:t>
      </w:r>
      <w:r w:rsidR="006A5E2A" w:rsidRPr="00574C1F">
        <w:t xml:space="preserve"> </w:t>
      </w:r>
      <w:r w:rsidRPr="00574C1F">
        <w:t>г,</w:t>
      </w:r>
      <w:r w:rsidR="006A5E2A" w:rsidRPr="00574C1F">
        <w:t xml:space="preserve"> </w:t>
      </w:r>
      <w:r w:rsidRPr="00574C1F">
        <w:t>находящегося</w:t>
      </w:r>
      <w:r w:rsidR="006A5E2A" w:rsidRPr="00574C1F">
        <w:t xml:space="preserve"> </w:t>
      </w:r>
      <w:r w:rsidRPr="00574C1F">
        <w:t>в</w:t>
      </w:r>
      <w:r w:rsidR="006A5E2A" w:rsidRPr="00574C1F">
        <w:t xml:space="preserve"> </w:t>
      </w:r>
      <w:r w:rsidRPr="00574C1F">
        <w:t>трудоспособном</w:t>
      </w:r>
      <w:r w:rsidR="006A5E2A" w:rsidRPr="00574C1F">
        <w:t xml:space="preserve"> </w:t>
      </w:r>
      <w:r w:rsidRPr="00574C1F">
        <w:t>возрасте,</w:t>
      </w:r>
      <w:r w:rsidR="006A5E2A" w:rsidRPr="00574C1F">
        <w:t xml:space="preserve"> </w:t>
      </w:r>
      <w:r w:rsidRPr="00574C1F">
        <w:t>составляет</w:t>
      </w:r>
      <w:r w:rsidR="006A5E2A" w:rsidRPr="00574C1F">
        <w:t xml:space="preserve"> </w:t>
      </w:r>
      <w:r w:rsidR="00A334E1" w:rsidRPr="00574C1F">
        <w:t>1360</w:t>
      </w:r>
      <w:r w:rsidR="006A5E2A" w:rsidRPr="00574C1F">
        <w:t xml:space="preserve"> </w:t>
      </w:r>
      <w:r w:rsidRPr="00574C1F">
        <w:t>человек</w:t>
      </w:r>
      <w:r w:rsidR="006A5E2A" w:rsidRPr="00574C1F">
        <w:t xml:space="preserve"> </w:t>
      </w:r>
      <w:r w:rsidRPr="00574C1F">
        <w:t>(</w:t>
      </w:r>
      <w:r w:rsidR="00B76399" w:rsidRPr="00574C1F">
        <w:t>63,9</w:t>
      </w:r>
      <w:r w:rsidR="006A5E2A" w:rsidRPr="00574C1F">
        <w:t xml:space="preserve"> </w:t>
      </w:r>
      <w:r w:rsidRPr="00574C1F">
        <w:t>%</w:t>
      </w:r>
      <w:r w:rsidR="006A5E2A" w:rsidRPr="00574C1F">
        <w:t xml:space="preserve"> </w:t>
      </w:r>
      <w:r w:rsidRPr="00574C1F">
        <w:t>от</w:t>
      </w:r>
      <w:r w:rsidR="006A5E2A" w:rsidRPr="00574C1F">
        <w:t xml:space="preserve"> </w:t>
      </w:r>
      <w:r w:rsidRPr="00574C1F">
        <w:t>общей</w:t>
      </w:r>
      <w:r w:rsidR="006A5E2A" w:rsidRPr="00574C1F">
        <w:t xml:space="preserve"> </w:t>
      </w:r>
      <w:r w:rsidRPr="00574C1F">
        <w:t>численности),</w:t>
      </w:r>
      <w:r w:rsidR="006A5E2A" w:rsidRPr="00574C1F">
        <w:t xml:space="preserve"> </w:t>
      </w:r>
      <w:r w:rsidRPr="00574C1F">
        <w:t>старше</w:t>
      </w:r>
      <w:r w:rsidR="006A5E2A" w:rsidRPr="00574C1F">
        <w:t xml:space="preserve"> </w:t>
      </w:r>
      <w:r w:rsidRPr="00574C1F">
        <w:t>трудоспособного</w:t>
      </w:r>
      <w:r w:rsidR="006A5E2A" w:rsidRPr="00574C1F">
        <w:t xml:space="preserve"> </w:t>
      </w:r>
      <w:r w:rsidRPr="00574C1F">
        <w:t>–</w:t>
      </w:r>
      <w:r w:rsidR="006A5E2A" w:rsidRPr="00574C1F">
        <w:t xml:space="preserve"> </w:t>
      </w:r>
      <w:r w:rsidR="00A334E1" w:rsidRPr="00574C1F">
        <w:t>372</w:t>
      </w:r>
      <w:r w:rsidR="006A5E2A" w:rsidRPr="00574C1F">
        <w:t xml:space="preserve"> </w:t>
      </w:r>
      <w:r w:rsidRPr="00574C1F">
        <w:t>человек</w:t>
      </w:r>
      <w:r w:rsidR="006A5E2A" w:rsidRPr="00574C1F">
        <w:t xml:space="preserve"> </w:t>
      </w:r>
      <w:r w:rsidRPr="00574C1F">
        <w:t>(</w:t>
      </w:r>
      <w:r w:rsidR="00B76399" w:rsidRPr="00574C1F">
        <w:t>17,5</w:t>
      </w:r>
      <w:r w:rsidR="006A5E2A" w:rsidRPr="00574C1F">
        <w:t xml:space="preserve"> </w:t>
      </w:r>
      <w:r w:rsidRPr="00574C1F">
        <w:t>%),</w:t>
      </w:r>
      <w:r w:rsidR="006A5E2A" w:rsidRPr="00574C1F">
        <w:t xml:space="preserve"> </w:t>
      </w:r>
      <w:r w:rsidRPr="00574C1F">
        <w:t>моложе</w:t>
      </w:r>
      <w:r w:rsidR="006A5E2A" w:rsidRPr="00574C1F">
        <w:t xml:space="preserve"> </w:t>
      </w:r>
      <w:r w:rsidRPr="00574C1F">
        <w:t>трудоспособного</w:t>
      </w:r>
      <w:r w:rsidR="006A5E2A" w:rsidRPr="00574C1F">
        <w:t xml:space="preserve"> </w:t>
      </w:r>
      <w:r w:rsidRPr="00574C1F">
        <w:t>–</w:t>
      </w:r>
      <w:r w:rsidR="006A5E2A" w:rsidRPr="00574C1F">
        <w:t xml:space="preserve"> </w:t>
      </w:r>
      <w:r w:rsidR="00A334E1" w:rsidRPr="00574C1F">
        <w:t>355</w:t>
      </w:r>
      <w:r w:rsidR="006A5E2A" w:rsidRPr="00574C1F">
        <w:t xml:space="preserve">  </w:t>
      </w:r>
      <w:r w:rsidRPr="00574C1F">
        <w:t>человек</w:t>
      </w:r>
      <w:r w:rsidR="006A5E2A" w:rsidRPr="00574C1F">
        <w:t xml:space="preserve"> </w:t>
      </w:r>
      <w:r w:rsidRPr="00574C1F">
        <w:t>(</w:t>
      </w:r>
      <w:r w:rsidR="00B76399" w:rsidRPr="00574C1F">
        <w:t>16,7</w:t>
      </w:r>
      <w:r w:rsidR="006A5E2A" w:rsidRPr="00574C1F">
        <w:t xml:space="preserve"> </w:t>
      </w:r>
      <w:r w:rsidRPr="00574C1F">
        <w:t>%).</w:t>
      </w:r>
    </w:p>
    <w:p w:rsidR="00A81DD1" w:rsidRPr="00574C1F" w:rsidRDefault="00B76399" w:rsidP="00574C1F">
      <w:pPr>
        <w:suppressAutoHyphens/>
        <w:spacing w:line="360" w:lineRule="auto"/>
        <w:ind w:firstLine="900"/>
        <w:jc w:val="both"/>
        <w:rPr>
          <w:iCs/>
        </w:rPr>
      </w:pPr>
      <w:r w:rsidRPr="00574C1F">
        <w:rPr>
          <w:iCs/>
        </w:rPr>
        <w:t>Численность безработных составляет</w:t>
      </w:r>
      <w:r w:rsidR="006A5E2A" w:rsidRPr="00574C1F">
        <w:rPr>
          <w:iCs/>
        </w:rPr>
        <w:t xml:space="preserve"> </w:t>
      </w:r>
      <w:r w:rsidRPr="00574C1F">
        <w:rPr>
          <w:iCs/>
        </w:rPr>
        <w:t>445</w:t>
      </w:r>
      <w:r w:rsidR="006A5E2A" w:rsidRPr="00574C1F">
        <w:rPr>
          <w:iCs/>
        </w:rPr>
        <w:t xml:space="preserve"> </w:t>
      </w:r>
      <w:r w:rsidR="007D7753" w:rsidRPr="00574C1F">
        <w:rPr>
          <w:iCs/>
        </w:rPr>
        <w:t>чел.</w:t>
      </w:r>
    </w:p>
    <w:p w:rsidR="00A81DD1" w:rsidRPr="00574C1F" w:rsidRDefault="00A81DD1" w:rsidP="00574C1F">
      <w:pPr>
        <w:suppressAutoHyphens/>
        <w:spacing w:line="360" w:lineRule="auto"/>
        <w:ind w:firstLine="900"/>
        <w:jc w:val="both"/>
        <w:rPr>
          <w:iCs/>
        </w:rPr>
      </w:pPr>
      <w:r w:rsidRPr="00574C1F">
        <w:rPr>
          <w:iCs/>
        </w:rPr>
        <w:t>На учете в Центре занятости населения состоит 24 человека.</w:t>
      </w:r>
    </w:p>
    <w:p w:rsidR="007D7753" w:rsidRPr="00574C1F" w:rsidRDefault="007D7753" w:rsidP="00574C1F">
      <w:pPr>
        <w:suppressAutoHyphens/>
        <w:spacing w:line="360" w:lineRule="auto"/>
        <w:ind w:firstLine="900"/>
        <w:jc w:val="both"/>
        <w:rPr>
          <w:iCs/>
        </w:rPr>
      </w:pPr>
      <w:r w:rsidRPr="00574C1F">
        <w:rPr>
          <w:iCs/>
        </w:rPr>
        <w:t>Среднемесячная</w:t>
      </w:r>
      <w:r w:rsidR="006A5E2A" w:rsidRPr="00574C1F">
        <w:rPr>
          <w:iCs/>
        </w:rPr>
        <w:t xml:space="preserve"> </w:t>
      </w:r>
      <w:r w:rsidRPr="00574C1F">
        <w:rPr>
          <w:iCs/>
        </w:rPr>
        <w:t>заработная</w:t>
      </w:r>
      <w:r w:rsidR="006A5E2A" w:rsidRPr="00574C1F">
        <w:rPr>
          <w:iCs/>
        </w:rPr>
        <w:t xml:space="preserve"> </w:t>
      </w:r>
      <w:r w:rsidRPr="00574C1F">
        <w:rPr>
          <w:iCs/>
        </w:rPr>
        <w:t>плата</w:t>
      </w:r>
      <w:r w:rsidR="006A5E2A" w:rsidRPr="00574C1F">
        <w:rPr>
          <w:iCs/>
        </w:rPr>
        <w:t xml:space="preserve"> </w:t>
      </w:r>
      <w:r w:rsidRPr="00574C1F">
        <w:rPr>
          <w:iCs/>
        </w:rPr>
        <w:t>соответственно</w:t>
      </w:r>
      <w:r w:rsidR="006A5E2A" w:rsidRPr="00574C1F">
        <w:rPr>
          <w:iCs/>
        </w:rPr>
        <w:t xml:space="preserve"> </w:t>
      </w:r>
      <w:r w:rsidRPr="00574C1F">
        <w:rPr>
          <w:iCs/>
        </w:rPr>
        <w:t>составляет</w:t>
      </w:r>
      <w:r w:rsidR="006A5E2A" w:rsidRPr="00574C1F">
        <w:rPr>
          <w:iCs/>
        </w:rPr>
        <w:t xml:space="preserve"> </w:t>
      </w:r>
      <w:r w:rsidRPr="00574C1F">
        <w:rPr>
          <w:iCs/>
        </w:rPr>
        <w:t>6000</w:t>
      </w:r>
      <w:r w:rsidR="006A5E2A" w:rsidRPr="00574C1F">
        <w:rPr>
          <w:iCs/>
        </w:rPr>
        <w:t xml:space="preserve"> </w:t>
      </w:r>
      <w:r w:rsidRPr="00574C1F">
        <w:rPr>
          <w:iCs/>
        </w:rPr>
        <w:t>руб.,</w:t>
      </w:r>
      <w:r w:rsidR="006A5E2A" w:rsidRPr="00574C1F">
        <w:rPr>
          <w:iCs/>
        </w:rPr>
        <w:t xml:space="preserve"> </w:t>
      </w:r>
      <w:r w:rsidRPr="00574C1F">
        <w:rPr>
          <w:iCs/>
        </w:rPr>
        <w:t>в</w:t>
      </w:r>
      <w:r w:rsidR="006A5E2A" w:rsidRPr="00574C1F">
        <w:rPr>
          <w:iCs/>
        </w:rPr>
        <w:t xml:space="preserve"> </w:t>
      </w:r>
      <w:r w:rsidRPr="00574C1F">
        <w:rPr>
          <w:iCs/>
        </w:rPr>
        <w:t>бюджетных</w:t>
      </w:r>
      <w:r w:rsidR="006A5E2A" w:rsidRPr="00574C1F">
        <w:rPr>
          <w:iCs/>
        </w:rPr>
        <w:t xml:space="preserve"> </w:t>
      </w:r>
      <w:r w:rsidRPr="00574C1F">
        <w:rPr>
          <w:iCs/>
        </w:rPr>
        <w:t>организациях</w:t>
      </w:r>
      <w:r w:rsidR="006A5E2A" w:rsidRPr="00574C1F">
        <w:rPr>
          <w:iCs/>
        </w:rPr>
        <w:t xml:space="preserve"> </w:t>
      </w:r>
      <w:r w:rsidRPr="00574C1F">
        <w:rPr>
          <w:iCs/>
        </w:rPr>
        <w:t>–</w:t>
      </w:r>
      <w:r w:rsidR="006A5E2A" w:rsidRPr="00574C1F">
        <w:rPr>
          <w:iCs/>
        </w:rPr>
        <w:t xml:space="preserve"> </w:t>
      </w:r>
      <w:r w:rsidRPr="00574C1F">
        <w:rPr>
          <w:iCs/>
        </w:rPr>
        <w:t>10</w:t>
      </w:r>
      <w:r w:rsidR="006A5E2A" w:rsidRPr="00574C1F">
        <w:rPr>
          <w:iCs/>
        </w:rPr>
        <w:t xml:space="preserve"> </w:t>
      </w:r>
      <w:r w:rsidRPr="00574C1F">
        <w:rPr>
          <w:iCs/>
        </w:rPr>
        <w:t>000</w:t>
      </w:r>
      <w:r w:rsidR="006A5E2A" w:rsidRPr="00574C1F">
        <w:rPr>
          <w:iCs/>
        </w:rPr>
        <w:t xml:space="preserve"> </w:t>
      </w:r>
      <w:r w:rsidRPr="00574C1F">
        <w:rPr>
          <w:iCs/>
        </w:rPr>
        <w:t>руб.</w:t>
      </w:r>
    </w:p>
    <w:p w:rsidR="007D7753" w:rsidRPr="00574C1F" w:rsidRDefault="007D7753" w:rsidP="00574C1F">
      <w:pPr>
        <w:suppressAutoHyphens/>
        <w:spacing w:line="360" w:lineRule="auto"/>
        <w:ind w:firstLine="900"/>
        <w:jc w:val="both"/>
        <w:rPr>
          <w:iCs/>
        </w:rPr>
      </w:pPr>
      <w:r w:rsidRPr="00574C1F">
        <w:rPr>
          <w:iCs/>
        </w:rPr>
        <w:t>Основные</w:t>
      </w:r>
      <w:r w:rsidR="006A5E2A" w:rsidRPr="00574C1F">
        <w:rPr>
          <w:iCs/>
        </w:rPr>
        <w:t xml:space="preserve"> </w:t>
      </w:r>
      <w:r w:rsidRPr="00574C1F">
        <w:rPr>
          <w:iCs/>
        </w:rPr>
        <w:t>задачи:</w:t>
      </w:r>
    </w:p>
    <w:p w:rsidR="007D7753" w:rsidRPr="00574C1F" w:rsidRDefault="007D7753" w:rsidP="00574C1F">
      <w:pPr>
        <w:suppressAutoHyphens/>
        <w:spacing w:line="360" w:lineRule="auto"/>
        <w:ind w:firstLine="900"/>
        <w:jc w:val="both"/>
        <w:rPr>
          <w:iCs/>
        </w:rPr>
      </w:pPr>
      <w:r w:rsidRPr="00574C1F">
        <w:rPr>
          <w:iCs/>
        </w:rPr>
        <w:t>–</w:t>
      </w:r>
      <w:r w:rsidR="006A5E2A" w:rsidRPr="00574C1F">
        <w:rPr>
          <w:iCs/>
        </w:rPr>
        <w:t xml:space="preserve"> </w:t>
      </w:r>
      <w:r w:rsidRPr="00574C1F">
        <w:rPr>
          <w:iCs/>
        </w:rPr>
        <w:t>создание</w:t>
      </w:r>
      <w:r w:rsidR="006A5E2A" w:rsidRPr="00574C1F">
        <w:rPr>
          <w:iCs/>
        </w:rPr>
        <w:t xml:space="preserve"> </w:t>
      </w:r>
      <w:r w:rsidRPr="00574C1F">
        <w:rPr>
          <w:iCs/>
        </w:rPr>
        <w:t>новых</w:t>
      </w:r>
      <w:r w:rsidR="006A5E2A" w:rsidRPr="00574C1F">
        <w:rPr>
          <w:iCs/>
        </w:rPr>
        <w:t xml:space="preserve"> </w:t>
      </w:r>
      <w:r w:rsidRPr="00574C1F">
        <w:rPr>
          <w:iCs/>
        </w:rPr>
        <w:t>и</w:t>
      </w:r>
      <w:r w:rsidR="006A5E2A" w:rsidRPr="00574C1F">
        <w:rPr>
          <w:iCs/>
        </w:rPr>
        <w:t xml:space="preserve"> </w:t>
      </w:r>
      <w:r w:rsidRPr="00574C1F">
        <w:rPr>
          <w:iCs/>
        </w:rPr>
        <w:t>сохранение</w:t>
      </w:r>
      <w:r w:rsidR="006A5E2A" w:rsidRPr="00574C1F">
        <w:rPr>
          <w:iCs/>
        </w:rPr>
        <w:t xml:space="preserve"> </w:t>
      </w:r>
      <w:r w:rsidRPr="00574C1F">
        <w:rPr>
          <w:iCs/>
        </w:rPr>
        <w:t>существующих</w:t>
      </w:r>
      <w:r w:rsidR="006A5E2A" w:rsidRPr="00574C1F">
        <w:rPr>
          <w:iCs/>
        </w:rPr>
        <w:t xml:space="preserve"> </w:t>
      </w:r>
      <w:r w:rsidRPr="00574C1F">
        <w:rPr>
          <w:iCs/>
        </w:rPr>
        <w:t>рабочих</w:t>
      </w:r>
      <w:r w:rsidR="006A5E2A" w:rsidRPr="00574C1F">
        <w:rPr>
          <w:iCs/>
        </w:rPr>
        <w:t xml:space="preserve"> </w:t>
      </w:r>
      <w:r w:rsidRPr="00574C1F">
        <w:rPr>
          <w:iCs/>
        </w:rPr>
        <w:t>мест</w:t>
      </w:r>
      <w:r w:rsidR="006A5E2A" w:rsidRPr="00574C1F">
        <w:rPr>
          <w:iCs/>
        </w:rPr>
        <w:t xml:space="preserve"> </w:t>
      </w:r>
      <w:r w:rsidRPr="00574C1F">
        <w:rPr>
          <w:iCs/>
        </w:rPr>
        <w:t>в</w:t>
      </w:r>
      <w:r w:rsidR="006A5E2A" w:rsidRPr="00574C1F">
        <w:rPr>
          <w:iCs/>
        </w:rPr>
        <w:t xml:space="preserve"> </w:t>
      </w:r>
      <w:r w:rsidRPr="00574C1F">
        <w:rPr>
          <w:iCs/>
        </w:rPr>
        <w:t>поселении;</w:t>
      </w:r>
    </w:p>
    <w:p w:rsidR="007D7753" w:rsidRPr="00574C1F" w:rsidRDefault="007D7753" w:rsidP="00574C1F">
      <w:pPr>
        <w:suppressAutoHyphens/>
        <w:spacing w:line="360" w:lineRule="auto"/>
        <w:ind w:firstLine="900"/>
        <w:jc w:val="both"/>
        <w:rPr>
          <w:iCs/>
        </w:rPr>
      </w:pPr>
      <w:r w:rsidRPr="00574C1F">
        <w:rPr>
          <w:iCs/>
        </w:rPr>
        <w:t>–</w:t>
      </w:r>
      <w:r w:rsidR="006A5E2A" w:rsidRPr="00574C1F">
        <w:rPr>
          <w:iCs/>
        </w:rPr>
        <w:t xml:space="preserve"> </w:t>
      </w:r>
      <w:r w:rsidRPr="00574C1F">
        <w:rPr>
          <w:iCs/>
        </w:rPr>
        <w:t>обеспечение</w:t>
      </w:r>
      <w:r w:rsidR="006A5E2A" w:rsidRPr="00574C1F">
        <w:rPr>
          <w:iCs/>
        </w:rPr>
        <w:t xml:space="preserve"> </w:t>
      </w:r>
      <w:r w:rsidRPr="00574C1F">
        <w:rPr>
          <w:iCs/>
        </w:rPr>
        <w:t>занятости</w:t>
      </w:r>
      <w:r w:rsidR="006A5E2A" w:rsidRPr="00574C1F">
        <w:rPr>
          <w:iCs/>
        </w:rPr>
        <w:t xml:space="preserve"> </w:t>
      </w:r>
      <w:r w:rsidRPr="00574C1F">
        <w:rPr>
          <w:iCs/>
        </w:rPr>
        <w:t>молодежи.</w:t>
      </w:r>
    </w:p>
    <w:p w:rsidR="008F6DFF" w:rsidRPr="00574C1F" w:rsidRDefault="008F6DFF" w:rsidP="00574C1F">
      <w:pPr>
        <w:ind w:firstLine="567"/>
        <w:jc w:val="both"/>
      </w:pPr>
    </w:p>
    <w:p w:rsidR="008F6DFF" w:rsidRPr="00574C1F" w:rsidRDefault="008F6DFF" w:rsidP="00574C1F">
      <w:pPr>
        <w:suppressAutoHyphens/>
        <w:spacing w:line="360" w:lineRule="auto"/>
        <w:ind w:firstLine="900"/>
        <w:jc w:val="both"/>
        <w:rPr>
          <w:iCs/>
        </w:rPr>
      </w:pPr>
      <w:r w:rsidRPr="00574C1F">
        <w:rPr>
          <w:iCs/>
        </w:rPr>
        <w:t>Анализ</w:t>
      </w:r>
      <w:r w:rsidR="006A5E2A" w:rsidRPr="00574C1F">
        <w:rPr>
          <w:iCs/>
        </w:rPr>
        <w:t xml:space="preserve"> </w:t>
      </w:r>
      <w:r w:rsidRPr="00574C1F">
        <w:rPr>
          <w:iCs/>
        </w:rPr>
        <w:t>демографических</w:t>
      </w:r>
      <w:r w:rsidR="006A5E2A" w:rsidRPr="00574C1F">
        <w:rPr>
          <w:iCs/>
        </w:rPr>
        <w:t xml:space="preserve"> </w:t>
      </w:r>
      <w:r w:rsidRPr="00574C1F">
        <w:rPr>
          <w:iCs/>
        </w:rPr>
        <w:t>особенностей</w:t>
      </w:r>
      <w:r w:rsidR="006A5E2A" w:rsidRPr="00574C1F">
        <w:rPr>
          <w:iCs/>
        </w:rPr>
        <w:t xml:space="preserve"> </w:t>
      </w:r>
      <w:r w:rsidRPr="00574C1F">
        <w:rPr>
          <w:iCs/>
        </w:rPr>
        <w:t>позволяет</w:t>
      </w:r>
      <w:r w:rsidR="006A5E2A" w:rsidRPr="00574C1F">
        <w:rPr>
          <w:iCs/>
        </w:rPr>
        <w:t xml:space="preserve"> </w:t>
      </w:r>
      <w:r w:rsidRPr="00574C1F">
        <w:rPr>
          <w:iCs/>
        </w:rPr>
        <w:t>отметить</w:t>
      </w:r>
      <w:r w:rsidR="006A5E2A" w:rsidRPr="00574C1F">
        <w:rPr>
          <w:iCs/>
        </w:rPr>
        <w:t xml:space="preserve"> </w:t>
      </w:r>
      <w:r w:rsidRPr="00574C1F">
        <w:rPr>
          <w:iCs/>
        </w:rPr>
        <w:t>следующее:</w:t>
      </w:r>
    </w:p>
    <w:p w:rsidR="008F6DFF" w:rsidRPr="00574C1F" w:rsidRDefault="008F6DFF" w:rsidP="00574C1F">
      <w:pPr>
        <w:pStyle w:val="af2"/>
        <w:numPr>
          <w:ilvl w:val="0"/>
          <w:numId w:val="3"/>
        </w:numPr>
        <w:tabs>
          <w:tab w:val="clear" w:pos="2847"/>
          <w:tab w:val="num" w:pos="0"/>
        </w:tabs>
        <w:spacing w:line="360" w:lineRule="auto"/>
        <w:ind w:left="567" w:firstLineChars="354" w:firstLine="850"/>
        <w:jc w:val="both"/>
      </w:pPr>
      <w:r w:rsidRPr="00574C1F">
        <w:t>с</w:t>
      </w:r>
      <w:r w:rsidR="006A5E2A" w:rsidRPr="00574C1F">
        <w:t xml:space="preserve"> </w:t>
      </w:r>
      <w:r w:rsidR="00C81E5D" w:rsidRPr="00574C1F">
        <w:t>2010</w:t>
      </w:r>
      <w:r w:rsidR="006A5E2A" w:rsidRPr="00574C1F">
        <w:t xml:space="preserve"> </w:t>
      </w:r>
      <w:r w:rsidRPr="00574C1F">
        <w:t>года</w:t>
      </w:r>
      <w:r w:rsidR="006A5E2A" w:rsidRPr="00574C1F">
        <w:t xml:space="preserve"> </w:t>
      </w:r>
      <w:r w:rsidRPr="00574C1F">
        <w:t>население</w:t>
      </w:r>
      <w:r w:rsidR="006A5E2A" w:rsidRPr="00574C1F">
        <w:t xml:space="preserve"> </w:t>
      </w:r>
      <w:r w:rsidRPr="00574C1F">
        <w:t>у</w:t>
      </w:r>
      <w:r w:rsidR="00C81E5D" w:rsidRPr="00574C1F">
        <w:t>величи</w:t>
      </w:r>
      <w:r w:rsidRPr="00574C1F">
        <w:t>лось</w:t>
      </w:r>
      <w:r w:rsidR="006A5E2A" w:rsidRPr="00574C1F">
        <w:t xml:space="preserve"> </w:t>
      </w:r>
      <w:r w:rsidRPr="00574C1F">
        <w:t>на</w:t>
      </w:r>
      <w:r w:rsidR="006A5E2A" w:rsidRPr="00574C1F">
        <w:t xml:space="preserve"> </w:t>
      </w:r>
      <w:r w:rsidR="00B2056B" w:rsidRPr="00574C1F">
        <w:t>267</w:t>
      </w:r>
      <w:r w:rsidR="006A5E2A" w:rsidRPr="00574C1F">
        <w:t xml:space="preserve"> </w:t>
      </w:r>
      <w:r w:rsidRPr="00574C1F">
        <w:t>чел.,</w:t>
      </w:r>
      <w:r w:rsidR="006A5E2A" w:rsidRPr="00574C1F">
        <w:t xml:space="preserve"> </w:t>
      </w:r>
      <w:r w:rsidRPr="00574C1F">
        <w:t>то</w:t>
      </w:r>
      <w:r w:rsidR="006A5E2A" w:rsidRPr="00574C1F">
        <w:t xml:space="preserve"> </w:t>
      </w:r>
      <w:r w:rsidRPr="00574C1F">
        <w:t>есть</w:t>
      </w:r>
      <w:r w:rsidR="006A5E2A" w:rsidRPr="00574C1F">
        <w:t xml:space="preserve"> </w:t>
      </w:r>
      <w:r w:rsidRPr="00574C1F">
        <w:t>на</w:t>
      </w:r>
      <w:r w:rsidR="006A5E2A" w:rsidRPr="00574C1F">
        <w:t xml:space="preserve"> </w:t>
      </w:r>
      <w:r w:rsidR="00B2056B" w:rsidRPr="00574C1F">
        <w:t>2,5</w:t>
      </w:r>
      <w:r w:rsidR="006A5E2A" w:rsidRPr="00574C1F">
        <w:t xml:space="preserve"> </w:t>
      </w:r>
      <w:r w:rsidRPr="00574C1F">
        <w:t>%,</w:t>
      </w:r>
      <w:r w:rsidR="006A5E2A" w:rsidRPr="00574C1F">
        <w:t xml:space="preserve"> </w:t>
      </w:r>
      <w:r w:rsidRPr="00574C1F">
        <w:t>этот</w:t>
      </w:r>
      <w:r w:rsidR="006A5E2A" w:rsidRPr="00574C1F">
        <w:t xml:space="preserve"> </w:t>
      </w:r>
      <w:r w:rsidRPr="00574C1F">
        <w:t>процесс</w:t>
      </w:r>
      <w:r w:rsidR="006A5E2A" w:rsidRPr="00574C1F">
        <w:t xml:space="preserve"> </w:t>
      </w:r>
      <w:r w:rsidRPr="00574C1F">
        <w:t>происходил</w:t>
      </w:r>
      <w:r w:rsidR="006A5E2A" w:rsidRPr="00574C1F">
        <w:t xml:space="preserve"> </w:t>
      </w:r>
      <w:r w:rsidR="00C81E5D" w:rsidRPr="00574C1F">
        <w:t>постепенно</w:t>
      </w:r>
      <w:r w:rsidRPr="00574C1F">
        <w:t>;</w:t>
      </w:r>
    </w:p>
    <w:p w:rsidR="008F6DFF" w:rsidRPr="00574C1F" w:rsidRDefault="008F6DFF" w:rsidP="00574C1F">
      <w:pPr>
        <w:pStyle w:val="af2"/>
        <w:numPr>
          <w:ilvl w:val="0"/>
          <w:numId w:val="3"/>
        </w:numPr>
        <w:tabs>
          <w:tab w:val="clear" w:pos="2847"/>
          <w:tab w:val="num" w:pos="0"/>
        </w:tabs>
        <w:spacing w:line="360" w:lineRule="auto"/>
        <w:ind w:left="567" w:firstLineChars="354" w:firstLine="850"/>
        <w:jc w:val="both"/>
      </w:pPr>
      <w:r w:rsidRPr="00574C1F">
        <w:t>как</w:t>
      </w:r>
      <w:r w:rsidR="006A5E2A" w:rsidRPr="00574C1F">
        <w:t xml:space="preserve"> </w:t>
      </w:r>
      <w:r w:rsidRPr="00574C1F">
        <w:t>и</w:t>
      </w:r>
      <w:r w:rsidR="006A5E2A" w:rsidRPr="00574C1F">
        <w:t xml:space="preserve"> </w:t>
      </w:r>
      <w:r w:rsidRPr="00574C1F">
        <w:t>вся</w:t>
      </w:r>
      <w:r w:rsidR="006A5E2A" w:rsidRPr="00574C1F">
        <w:t xml:space="preserve"> </w:t>
      </w:r>
      <w:r w:rsidRPr="00574C1F">
        <w:t>Саратовская</w:t>
      </w:r>
      <w:r w:rsidR="006A5E2A" w:rsidRPr="00574C1F">
        <w:t xml:space="preserve"> </w:t>
      </w:r>
      <w:r w:rsidRPr="00574C1F">
        <w:t>область,</w:t>
      </w:r>
      <w:r w:rsidR="006A5E2A" w:rsidRPr="00574C1F">
        <w:t xml:space="preserve"> </w:t>
      </w:r>
      <w:r w:rsidR="006E63AE" w:rsidRPr="00574C1F">
        <w:t>Тарлыковс</w:t>
      </w:r>
      <w:r w:rsidR="00C81E5D" w:rsidRPr="00574C1F">
        <w:t>кое</w:t>
      </w:r>
      <w:r w:rsidR="006A5E2A" w:rsidRPr="00574C1F">
        <w:t xml:space="preserve"> </w:t>
      </w:r>
      <w:r w:rsidRPr="00574C1F">
        <w:t>МО</w:t>
      </w:r>
      <w:r w:rsidR="006A5E2A" w:rsidRPr="00574C1F">
        <w:t xml:space="preserve"> </w:t>
      </w:r>
      <w:r w:rsidRPr="00574C1F">
        <w:t>в</w:t>
      </w:r>
      <w:r w:rsidR="006A5E2A" w:rsidRPr="00574C1F">
        <w:t xml:space="preserve"> </w:t>
      </w:r>
      <w:r w:rsidRPr="00574C1F">
        <w:t>1993-2012</w:t>
      </w:r>
      <w:r w:rsidR="006A5E2A" w:rsidRPr="00574C1F">
        <w:t xml:space="preserve"> </w:t>
      </w:r>
      <w:r w:rsidRPr="00574C1F">
        <w:t>гг.</w:t>
      </w:r>
      <w:r w:rsidR="006A5E2A" w:rsidRPr="00574C1F">
        <w:t xml:space="preserve"> </w:t>
      </w:r>
      <w:r w:rsidRPr="00574C1F">
        <w:t>приняло</w:t>
      </w:r>
      <w:r w:rsidR="006A5E2A" w:rsidRPr="00574C1F">
        <w:t xml:space="preserve"> </w:t>
      </w:r>
      <w:r w:rsidRPr="00574C1F">
        <w:t>значительное</w:t>
      </w:r>
      <w:r w:rsidR="006A5E2A" w:rsidRPr="00574C1F">
        <w:t xml:space="preserve"> </w:t>
      </w:r>
      <w:r w:rsidRPr="00574C1F">
        <w:t>количество</w:t>
      </w:r>
      <w:r w:rsidR="006A5E2A" w:rsidRPr="00574C1F">
        <w:t xml:space="preserve"> </w:t>
      </w:r>
      <w:r w:rsidRPr="00574C1F">
        <w:t>мигрантов</w:t>
      </w:r>
      <w:r w:rsidR="006A5E2A" w:rsidRPr="00574C1F">
        <w:t xml:space="preserve"> </w:t>
      </w:r>
      <w:r w:rsidRPr="00574C1F">
        <w:t>из</w:t>
      </w:r>
      <w:r w:rsidR="006A5E2A" w:rsidRPr="00574C1F">
        <w:t xml:space="preserve"> </w:t>
      </w:r>
      <w:r w:rsidRPr="00574C1F">
        <w:t>стран</w:t>
      </w:r>
      <w:r w:rsidR="006A5E2A" w:rsidRPr="00574C1F">
        <w:t xml:space="preserve"> </w:t>
      </w:r>
      <w:r w:rsidRPr="00574C1F">
        <w:t>СНГ</w:t>
      </w:r>
      <w:r w:rsidR="006A5E2A" w:rsidRPr="00574C1F">
        <w:t xml:space="preserve"> </w:t>
      </w:r>
      <w:r w:rsidRPr="00574C1F">
        <w:t>и</w:t>
      </w:r>
      <w:r w:rsidR="006A5E2A" w:rsidRPr="00574C1F">
        <w:t xml:space="preserve"> </w:t>
      </w:r>
      <w:r w:rsidRPr="00574C1F">
        <w:t>южных</w:t>
      </w:r>
      <w:r w:rsidR="006A5E2A" w:rsidRPr="00574C1F">
        <w:t xml:space="preserve"> </w:t>
      </w:r>
      <w:r w:rsidRPr="00574C1F">
        <w:t>районов</w:t>
      </w:r>
      <w:r w:rsidR="006A5E2A" w:rsidRPr="00574C1F">
        <w:t xml:space="preserve"> </w:t>
      </w:r>
      <w:r w:rsidRPr="00574C1F">
        <w:t>европейской</w:t>
      </w:r>
      <w:r w:rsidR="006A5E2A" w:rsidRPr="00574C1F">
        <w:t xml:space="preserve"> </w:t>
      </w:r>
      <w:r w:rsidRPr="00574C1F">
        <w:t>части</w:t>
      </w:r>
      <w:r w:rsidR="006A5E2A" w:rsidRPr="00574C1F">
        <w:t xml:space="preserve"> </w:t>
      </w:r>
      <w:r w:rsidRPr="00574C1F">
        <w:t>РФ.</w:t>
      </w:r>
      <w:r w:rsidR="006A5E2A" w:rsidRPr="00574C1F">
        <w:t xml:space="preserve"> </w:t>
      </w:r>
      <w:r w:rsidRPr="00574C1F">
        <w:t>В</w:t>
      </w:r>
      <w:r w:rsidR="006A5E2A" w:rsidRPr="00574C1F">
        <w:t xml:space="preserve"> </w:t>
      </w:r>
      <w:r w:rsidRPr="00574C1F">
        <w:t>результате</w:t>
      </w:r>
      <w:r w:rsidR="006A5E2A" w:rsidRPr="00574C1F">
        <w:t xml:space="preserve"> </w:t>
      </w:r>
      <w:r w:rsidRPr="00574C1F">
        <w:t>численность</w:t>
      </w:r>
      <w:r w:rsidR="006A5E2A" w:rsidRPr="00574C1F">
        <w:t xml:space="preserve"> </w:t>
      </w:r>
      <w:r w:rsidRPr="00574C1F">
        <w:t>населения</w:t>
      </w:r>
      <w:r w:rsidR="006A5E2A" w:rsidRPr="00574C1F">
        <w:t xml:space="preserve"> </w:t>
      </w:r>
      <w:r w:rsidRPr="00574C1F">
        <w:t>выросла,</w:t>
      </w:r>
      <w:r w:rsidR="006A5E2A" w:rsidRPr="00574C1F">
        <w:t xml:space="preserve"> </w:t>
      </w:r>
      <w:r w:rsidRPr="00574C1F">
        <w:t>улучшились</w:t>
      </w:r>
      <w:r w:rsidR="006A5E2A" w:rsidRPr="00574C1F">
        <w:t xml:space="preserve"> </w:t>
      </w:r>
      <w:r w:rsidRPr="00574C1F">
        <w:t>показатели</w:t>
      </w:r>
      <w:r w:rsidR="006A5E2A" w:rsidRPr="00574C1F">
        <w:t xml:space="preserve"> </w:t>
      </w:r>
      <w:r w:rsidRPr="00574C1F">
        <w:t>половозрастного</w:t>
      </w:r>
      <w:r w:rsidR="006A5E2A" w:rsidRPr="00574C1F">
        <w:t xml:space="preserve"> </w:t>
      </w:r>
      <w:r w:rsidRPr="00574C1F">
        <w:t>состава</w:t>
      </w:r>
      <w:r w:rsidRPr="00574C1F">
        <w:rPr>
          <w:b/>
        </w:rPr>
        <w:t>;</w:t>
      </w:r>
    </w:p>
    <w:p w:rsidR="008F6DFF" w:rsidRPr="00574C1F" w:rsidRDefault="008F6DFF" w:rsidP="00574C1F">
      <w:pPr>
        <w:pStyle w:val="af2"/>
        <w:numPr>
          <w:ilvl w:val="0"/>
          <w:numId w:val="3"/>
        </w:numPr>
        <w:tabs>
          <w:tab w:val="clear" w:pos="2847"/>
          <w:tab w:val="num" w:pos="0"/>
        </w:tabs>
        <w:spacing w:line="360" w:lineRule="auto"/>
        <w:ind w:left="567" w:firstLineChars="354" w:firstLine="850"/>
        <w:jc w:val="both"/>
      </w:pPr>
      <w:r w:rsidRPr="00574C1F">
        <w:t>наметился</w:t>
      </w:r>
      <w:r w:rsidR="006A5E2A" w:rsidRPr="00574C1F">
        <w:t xml:space="preserve"> </w:t>
      </w:r>
      <w:r w:rsidRPr="00574C1F">
        <w:t>переход</w:t>
      </w:r>
      <w:r w:rsidR="006A5E2A" w:rsidRPr="00574C1F">
        <w:t xml:space="preserve"> </w:t>
      </w:r>
      <w:r w:rsidRPr="00574C1F">
        <w:t>возрастной</w:t>
      </w:r>
      <w:r w:rsidR="006A5E2A" w:rsidRPr="00574C1F">
        <w:t xml:space="preserve"> </w:t>
      </w:r>
      <w:r w:rsidRPr="00574C1F">
        <w:t>структуры</w:t>
      </w:r>
      <w:r w:rsidR="006A5E2A" w:rsidRPr="00574C1F">
        <w:t xml:space="preserve"> </w:t>
      </w:r>
      <w:r w:rsidRPr="00574C1F">
        <w:t>населения</w:t>
      </w:r>
      <w:r w:rsidR="006A5E2A" w:rsidRPr="00574C1F">
        <w:t xml:space="preserve"> </w:t>
      </w:r>
      <w:r w:rsidRPr="00574C1F">
        <w:t>от</w:t>
      </w:r>
      <w:r w:rsidR="006A5E2A" w:rsidRPr="00574C1F">
        <w:t xml:space="preserve"> </w:t>
      </w:r>
      <w:r w:rsidRPr="00574C1F">
        <w:t>стационарной</w:t>
      </w:r>
      <w:r w:rsidR="006A5E2A" w:rsidRPr="00574C1F">
        <w:t xml:space="preserve"> </w:t>
      </w:r>
      <w:r w:rsidRPr="00574C1F">
        <w:t>к</w:t>
      </w:r>
      <w:r w:rsidR="006A5E2A" w:rsidRPr="00574C1F">
        <w:t xml:space="preserve"> </w:t>
      </w:r>
      <w:r w:rsidRPr="00574C1F">
        <w:t>регрессивной.</w:t>
      </w:r>
    </w:p>
    <w:p w:rsidR="004E5A30" w:rsidRPr="00574C1F" w:rsidRDefault="004E5A30" w:rsidP="00574C1F">
      <w:pPr>
        <w:spacing w:line="360" w:lineRule="auto"/>
        <w:ind w:firstLine="851"/>
        <w:jc w:val="both"/>
      </w:pPr>
    </w:p>
    <w:p w:rsidR="00C55D7C" w:rsidRPr="00574C1F" w:rsidRDefault="00C55D7C" w:rsidP="00574C1F">
      <w:pPr>
        <w:pStyle w:val="af4"/>
        <w:spacing w:line="360" w:lineRule="auto"/>
        <w:jc w:val="center"/>
        <w:rPr>
          <w:b/>
        </w:rPr>
      </w:pPr>
      <w:r w:rsidRPr="00574C1F">
        <w:rPr>
          <w:b/>
        </w:rPr>
        <w:t>Прогноз</w:t>
      </w:r>
      <w:r w:rsidR="006A5E2A" w:rsidRPr="00574C1F">
        <w:rPr>
          <w:b/>
        </w:rPr>
        <w:t xml:space="preserve"> </w:t>
      </w:r>
      <w:r w:rsidRPr="00574C1F">
        <w:rPr>
          <w:b/>
        </w:rPr>
        <w:t>численности</w:t>
      </w:r>
      <w:r w:rsidR="006A5E2A" w:rsidRPr="00574C1F">
        <w:rPr>
          <w:b/>
        </w:rPr>
        <w:t xml:space="preserve"> </w:t>
      </w:r>
      <w:r w:rsidRPr="00574C1F">
        <w:rPr>
          <w:b/>
        </w:rPr>
        <w:t>населения</w:t>
      </w:r>
    </w:p>
    <w:p w:rsidR="00831B1C" w:rsidRPr="00574C1F" w:rsidRDefault="00831B1C" w:rsidP="00574C1F">
      <w:pPr>
        <w:spacing w:line="360" w:lineRule="auto"/>
        <w:ind w:firstLine="851"/>
        <w:jc w:val="both"/>
      </w:pPr>
      <w:r w:rsidRPr="00574C1F">
        <w:t>Анализ</w:t>
      </w:r>
      <w:r w:rsidR="006A5E2A" w:rsidRPr="00574C1F">
        <w:t xml:space="preserve"> </w:t>
      </w:r>
      <w:r w:rsidRPr="00574C1F">
        <w:t>современной</w:t>
      </w:r>
      <w:r w:rsidR="006A5E2A" w:rsidRPr="00574C1F">
        <w:t xml:space="preserve"> </w:t>
      </w:r>
      <w:r w:rsidRPr="00574C1F">
        <w:t>ситуации</w:t>
      </w:r>
      <w:r w:rsidR="006A5E2A" w:rsidRPr="00574C1F">
        <w:t xml:space="preserve"> </w:t>
      </w:r>
      <w:r w:rsidRPr="00574C1F">
        <w:t>выявил</w:t>
      </w:r>
      <w:r w:rsidR="006A5E2A" w:rsidRPr="00574C1F">
        <w:t xml:space="preserve"> </w:t>
      </w:r>
      <w:r w:rsidRPr="00574C1F">
        <w:t>основные</w:t>
      </w:r>
      <w:r w:rsidR="006A5E2A" w:rsidRPr="00574C1F">
        <w:t xml:space="preserve"> </w:t>
      </w:r>
      <w:r w:rsidRPr="00574C1F">
        <w:t>направления</w:t>
      </w:r>
      <w:r w:rsidR="006A5E2A" w:rsidRPr="00574C1F">
        <w:t xml:space="preserve"> </w:t>
      </w:r>
      <w:r w:rsidRPr="00574C1F">
        <w:t>демографических</w:t>
      </w:r>
      <w:r w:rsidR="006A5E2A" w:rsidRPr="00574C1F">
        <w:t xml:space="preserve"> </w:t>
      </w:r>
      <w:r w:rsidRPr="00574C1F">
        <w:t>процессов</w:t>
      </w:r>
      <w:r w:rsidR="006A5E2A" w:rsidRPr="00574C1F">
        <w:t xml:space="preserve"> </w:t>
      </w:r>
      <w:r w:rsidRPr="00574C1F">
        <w:t>в</w:t>
      </w:r>
      <w:r w:rsidR="006A5E2A" w:rsidRPr="00574C1F">
        <w:t xml:space="preserve"> </w:t>
      </w:r>
      <w:r w:rsidR="006E63AE" w:rsidRPr="00574C1F">
        <w:t>Тарлыковс</w:t>
      </w:r>
      <w:r w:rsidRPr="00574C1F">
        <w:t>ком</w:t>
      </w:r>
      <w:r w:rsidR="006A5E2A" w:rsidRPr="00574C1F">
        <w:t xml:space="preserve"> </w:t>
      </w:r>
      <w:r w:rsidRPr="00574C1F">
        <w:t>муниципальном</w:t>
      </w:r>
      <w:r w:rsidR="006A5E2A" w:rsidRPr="00574C1F">
        <w:t xml:space="preserve"> </w:t>
      </w:r>
      <w:r w:rsidRPr="00574C1F">
        <w:t>образовании,</w:t>
      </w:r>
      <w:r w:rsidR="006A5E2A" w:rsidRPr="00574C1F">
        <w:t xml:space="preserve"> </w:t>
      </w:r>
      <w:r w:rsidRPr="00574C1F">
        <w:t>показал</w:t>
      </w:r>
      <w:r w:rsidR="006A5E2A" w:rsidRPr="00574C1F">
        <w:t xml:space="preserve"> </w:t>
      </w:r>
      <w:r w:rsidRPr="00574C1F">
        <w:t>колебания</w:t>
      </w:r>
      <w:r w:rsidR="006A5E2A" w:rsidRPr="00574C1F">
        <w:t xml:space="preserve"> </w:t>
      </w:r>
      <w:r w:rsidRPr="00574C1F">
        <w:t>численности</w:t>
      </w:r>
      <w:r w:rsidR="006A5E2A" w:rsidRPr="00574C1F">
        <w:t xml:space="preserve"> </w:t>
      </w:r>
      <w:r w:rsidRPr="00574C1F">
        <w:t>населения</w:t>
      </w:r>
      <w:r w:rsidR="006A5E2A" w:rsidRPr="00574C1F">
        <w:t xml:space="preserve"> </w:t>
      </w:r>
      <w:r w:rsidRPr="00574C1F">
        <w:t>в</w:t>
      </w:r>
      <w:r w:rsidR="006A5E2A" w:rsidRPr="00574C1F">
        <w:t xml:space="preserve"> </w:t>
      </w:r>
      <w:r w:rsidRPr="00574C1F">
        <w:t>муниципальном</w:t>
      </w:r>
      <w:r w:rsidR="006A5E2A" w:rsidRPr="00574C1F">
        <w:t xml:space="preserve"> </w:t>
      </w:r>
      <w:r w:rsidRPr="00574C1F">
        <w:t>образовании</w:t>
      </w:r>
      <w:r w:rsidR="006A5E2A" w:rsidRPr="00574C1F">
        <w:t xml:space="preserve"> </w:t>
      </w:r>
      <w:r w:rsidRPr="00574C1F">
        <w:t>за</w:t>
      </w:r>
      <w:r w:rsidR="006A5E2A" w:rsidRPr="00574C1F">
        <w:t xml:space="preserve"> </w:t>
      </w:r>
      <w:r w:rsidRPr="00574C1F">
        <w:t>исследуемый</w:t>
      </w:r>
      <w:r w:rsidR="006A5E2A" w:rsidRPr="00574C1F">
        <w:t xml:space="preserve"> </w:t>
      </w:r>
      <w:r w:rsidRPr="00574C1F">
        <w:t>период,</w:t>
      </w:r>
      <w:r w:rsidR="006A5E2A" w:rsidRPr="00574C1F">
        <w:t xml:space="preserve"> </w:t>
      </w:r>
      <w:r w:rsidRPr="00574C1F">
        <w:t>и</w:t>
      </w:r>
      <w:r w:rsidR="006A5E2A" w:rsidRPr="00574C1F">
        <w:t xml:space="preserve"> </w:t>
      </w:r>
      <w:r w:rsidRPr="00574C1F">
        <w:t>факторы</w:t>
      </w:r>
      <w:r w:rsidR="006A5E2A" w:rsidRPr="00574C1F">
        <w:t xml:space="preserve"> </w:t>
      </w:r>
      <w:r w:rsidRPr="00574C1F">
        <w:t>влияющие</w:t>
      </w:r>
      <w:r w:rsidR="006A5E2A" w:rsidRPr="00574C1F">
        <w:t xml:space="preserve"> </w:t>
      </w:r>
      <w:r w:rsidRPr="00574C1F">
        <w:t>на</w:t>
      </w:r>
      <w:r w:rsidR="006A5E2A" w:rsidRPr="00574C1F">
        <w:t xml:space="preserve"> </w:t>
      </w:r>
      <w:r w:rsidRPr="00574C1F">
        <w:t>эти</w:t>
      </w:r>
      <w:r w:rsidR="006A5E2A" w:rsidRPr="00574C1F">
        <w:t xml:space="preserve"> </w:t>
      </w:r>
      <w:r w:rsidRPr="00574C1F">
        <w:t>колебания.</w:t>
      </w:r>
    </w:p>
    <w:p w:rsidR="00831B1C" w:rsidRPr="00574C1F" w:rsidRDefault="00831B1C" w:rsidP="00574C1F">
      <w:pPr>
        <w:pStyle w:val="2a"/>
        <w:widowControl w:val="0"/>
        <w:spacing w:after="0" w:line="360" w:lineRule="auto"/>
        <w:ind w:left="0" w:firstLine="900"/>
        <w:jc w:val="both"/>
      </w:pPr>
      <w:r w:rsidRPr="00574C1F">
        <w:t>Основными</w:t>
      </w:r>
      <w:r w:rsidR="006A5E2A" w:rsidRPr="00574C1F">
        <w:t xml:space="preserve"> </w:t>
      </w:r>
      <w:r w:rsidRPr="00574C1F">
        <w:t>факторами,</w:t>
      </w:r>
      <w:r w:rsidR="006A5E2A" w:rsidRPr="00574C1F">
        <w:t xml:space="preserve"> </w:t>
      </w:r>
      <w:r w:rsidRPr="00574C1F">
        <w:t>определяющими</w:t>
      </w:r>
      <w:r w:rsidR="006A5E2A" w:rsidRPr="00574C1F">
        <w:t xml:space="preserve"> </w:t>
      </w:r>
      <w:r w:rsidRPr="00574C1F">
        <w:t>численность</w:t>
      </w:r>
      <w:r w:rsidR="006A5E2A" w:rsidRPr="00574C1F">
        <w:t xml:space="preserve"> </w:t>
      </w:r>
      <w:r w:rsidRPr="00574C1F">
        <w:t>населения,</w:t>
      </w:r>
      <w:r w:rsidR="006A5E2A" w:rsidRPr="00574C1F">
        <w:t xml:space="preserve"> </w:t>
      </w:r>
      <w:r w:rsidRPr="00574C1F">
        <w:t>является</w:t>
      </w:r>
      <w:r w:rsidR="006A5E2A" w:rsidRPr="00574C1F">
        <w:t xml:space="preserve"> </w:t>
      </w:r>
      <w:r w:rsidRPr="00574C1F">
        <w:t>естественное</w:t>
      </w:r>
      <w:r w:rsidR="006A5E2A" w:rsidRPr="00574C1F">
        <w:t xml:space="preserve"> </w:t>
      </w:r>
      <w:r w:rsidRPr="00574C1F">
        <w:t>движение</w:t>
      </w:r>
      <w:r w:rsidR="006A5E2A" w:rsidRPr="00574C1F">
        <w:t xml:space="preserve"> </w:t>
      </w:r>
      <w:r w:rsidRPr="00574C1F">
        <w:t>(естественный</w:t>
      </w:r>
      <w:r w:rsidR="006A5E2A" w:rsidRPr="00574C1F">
        <w:t xml:space="preserve"> </w:t>
      </w:r>
      <w:r w:rsidRPr="00574C1F">
        <w:t>прирост-убыль)</w:t>
      </w:r>
      <w:r w:rsidR="006A5E2A" w:rsidRPr="00574C1F">
        <w:t xml:space="preserve"> </w:t>
      </w:r>
      <w:r w:rsidRPr="00574C1F">
        <w:t>населения,</w:t>
      </w:r>
      <w:r w:rsidR="006A5E2A" w:rsidRPr="00574C1F">
        <w:t xml:space="preserve"> </w:t>
      </w:r>
      <w:r w:rsidRPr="00574C1F">
        <w:t>складывающееся</w:t>
      </w:r>
      <w:r w:rsidR="006A5E2A" w:rsidRPr="00574C1F">
        <w:t xml:space="preserve"> </w:t>
      </w:r>
      <w:r w:rsidRPr="00574C1F">
        <w:t>из</w:t>
      </w:r>
      <w:r w:rsidR="006A5E2A" w:rsidRPr="00574C1F">
        <w:t xml:space="preserve"> </w:t>
      </w:r>
      <w:r w:rsidRPr="00574C1F">
        <w:t>показателей</w:t>
      </w:r>
      <w:r w:rsidR="006A5E2A" w:rsidRPr="00574C1F">
        <w:t xml:space="preserve"> </w:t>
      </w:r>
      <w:r w:rsidRPr="00574C1F">
        <w:t>рождаемости</w:t>
      </w:r>
      <w:r w:rsidR="006A5E2A" w:rsidRPr="00574C1F">
        <w:t xml:space="preserve"> </w:t>
      </w:r>
      <w:r w:rsidRPr="00574C1F">
        <w:t>и</w:t>
      </w:r>
      <w:r w:rsidR="006A5E2A" w:rsidRPr="00574C1F">
        <w:t xml:space="preserve"> </w:t>
      </w:r>
      <w:r w:rsidRPr="00574C1F">
        <w:t>смертности,</w:t>
      </w:r>
      <w:r w:rsidR="006A5E2A" w:rsidRPr="00574C1F">
        <w:t xml:space="preserve"> </w:t>
      </w:r>
      <w:r w:rsidRPr="00574C1F">
        <w:t>а</w:t>
      </w:r>
      <w:r w:rsidR="006A5E2A" w:rsidRPr="00574C1F">
        <w:t xml:space="preserve"> </w:t>
      </w:r>
      <w:r w:rsidRPr="00574C1F">
        <w:t>также</w:t>
      </w:r>
      <w:r w:rsidR="006A5E2A" w:rsidRPr="00574C1F">
        <w:t xml:space="preserve"> </w:t>
      </w:r>
      <w:r w:rsidRPr="00574C1F">
        <w:t>механическое</w:t>
      </w:r>
      <w:r w:rsidR="006A5E2A" w:rsidRPr="00574C1F">
        <w:t xml:space="preserve"> </w:t>
      </w:r>
      <w:r w:rsidRPr="00574C1F">
        <w:t>движение</w:t>
      </w:r>
      <w:r w:rsidR="006A5E2A" w:rsidRPr="00574C1F">
        <w:t xml:space="preserve"> </w:t>
      </w:r>
      <w:r w:rsidRPr="00574C1F">
        <w:t>населения</w:t>
      </w:r>
      <w:r w:rsidR="006A5E2A" w:rsidRPr="00574C1F">
        <w:t xml:space="preserve"> </w:t>
      </w:r>
      <w:r w:rsidRPr="00574C1F">
        <w:lastRenderedPageBreak/>
        <w:t>(миграция).</w:t>
      </w:r>
    </w:p>
    <w:p w:rsidR="00831B1C" w:rsidRPr="00574C1F" w:rsidRDefault="00831B1C" w:rsidP="00574C1F">
      <w:pPr>
        <w:pStyle w:val="2a"/>
        <w:widowControl w:val="0"/>
        <w:spacing w:after="0" w:line="360" w:lineRule="auto"/>
        <w:ind w:left="0" w:firstLine="900"/>
        <w:jc w:val="both"/>
      </w:pPr>
      <w:r w:rsidRPr="00574C1F">
        <w:t>На</w:t>
      </w:r>
      <w:r w:rsidR="006A5E2A" w:rsidRPr="00574C1F">
        <w:t xml:space="preserve"> </w:t>
      </w:r>
      <w:r w:rsidRPr="00574C1F">
        <w:t>протяжении</w:t>
      </w:r>
      <w:r w:rsidR="006A5E2A" w:rsidRPr="00574C1F">
        <w:t xml:space="preserve"> </w:t>
      </w:r>
      <w:r w:rsidRPr="00574C1F">
        <w:t>последних</w:t>
      </w:r>
      <w:r w:rsidR="006A5E2A" w:rsidRPr="00574C1F">
        <w:t xml:space="preserve"> </w:t>
      </w:r>
      <w:r w:rsidRPr="00574C1F">
        <w:t>лет</w:t>
      </w:r>
      <w:r w:rsidR="006A5E2A" w:rsidRPr="00574C1F">
        <w:t xml:space="preserve"> </w:t>
      </w:r>
      <w:r w:rsidRPr="00574C1F">
        <w:t>рождаемость</w:t>
      </w:r>
      <w:r w:rsidR="006A5E2A" w:rsidRPr="00574C1F">
        <w:t xml:space="preserve"> </w:t>
      </w:r>
      <w:r w:rsidRPr="00574C1F">
        <w:t>в</w:t>
      </w:r>
      <w:r w:rsidR="006A5E2A" w:rsidRPr="00574C1F">
        <w:t xml:space="preserve"> </w:t>
      </w:r>
      <w:r w:rsidRPr="00574C1F">
        <w:t>муниципальном</w:t>
      </w:r>
      <w:r w:rsidR="006A5E2A" w:rsidRPr="00574C1F">
        <w:t xml:space="preserve"> </w:t>
      </w:r>
      <w:r w:rsidRPr="00574C1F">
        <w:t>образовании</w:t>
      </w:r>
      <w:r w:rsidR="006A5E2A" w:rsidRPr="00574C1F">
        <w:t xml:space="preserve"> </w:t>
      </w:r>
      <w:r w:rsidRPr="00574C1F">
        <w:t>превышала</w:t>
      </w:r>
      <w:r w:rsidR="006A5E2A" w:rsidRPr="00574C1F">
        <w:t xml:space="preserve"> </w:t>
      </w:r>
      <w:r w:rsidRPr="00574C1F">
        <w:t>смертность,</w:t>
      </w:r>
      <w:r w:rsidR="006A5E2A" w:rsidRPr="00574C1F">
        <w:t xml:space="preserve"> </w:t>
      </w:r>
      <w:r w:rsidRPr="00574C1F">
        <w:t>влияние</w:t>
      </w:r>
      <w:r w:rsidR="006A5E2A" w:rsidRPr="00574C1F">
        <w:t xml:space="preserve"> </w:t>
      </w:r>
      <w:r w:rsidRPr="00574C1F">
        <w:t>миграционных</w:t>
      </w:r>
      <w:r w:rsidR="006A5E2A" w:rsidRPr="00574C1F">
        <w:t xml:space="preserve"> </w:t>
      </w:r>
      <w:r w:rsidRPr="00574C1F">
        <w:t>потоков</w:t>
      </w:r>
      <w:r w:rsidR="006A5E2A" w:rsidRPr="00574C1F">
        <w:t xml:space="preserve"> </w:t>
      </w:r>
      <w:r w:rsidRPr="00574C1F">
        <w:t>разнилось</w:t>
      </w:r>
      <w:r w:rsidR="006A5E2A" w:rsidRPr="00574C1F">
        <w:t xml:space="preserve"> </w:t>
      </w:r>
      <w:r w:rsidRPr="00574C1F">
        <w:t>по</w:t>
      </w:r>
      <w:r w:rsidR="006A5E2A" w:rsidRPr="00574C1F">
        <w:t xml:space="preserve"> </w:t>
      </w:r>
      <w:r w:rsidRPr="00574C1F">
        <w:t>годам,</w:t>
      </w:r>
      <w:r w:rsidR="006A5E2A" w:rsidRPr="00574C1F">
        <w:t xml:space="preserve"> </w:t>
      </w:r>
      <w:r w:rsidRPr="00574C1F">
        <w:t>но</w:t>
      </w:r>
      <w:r w:rsidR="006A5E2A" w:rsidRPr="00574C1F">
        <w:t xml:space="preserve"> </w:t>
      </w:r>
      <w:r w:rsidRPr="00574C1F">
        <w:t>в</w:t>
      </w:r>
      <w:r w:rsidR="006A5E2A" w:rsidRPr="00574C1F">
        <w:t xml:space="preserve"> </w:t>
      </w:r>
      <w:r w:rsidRPr="00574C1F">
        <w:t>целом</w:t>
      </w:r>
      <w:r w:rsidR="006A5E2A" w:rsidRPr="00574C1F">
        <w:t xml:space="preserve"> </w:t>
      </w:r>
      <w:r w:rsidRPr="00574C1F">
        <w:t>число</w:t>
      </w:r>
      <w:r w:rsidR="006A5E2A" w:rsidRPr="00574C1F">
        <w:t xml:space="preserve"> </w:t>
      </w:r>
      <w:r w:rsidRPr="00574C1F">
        <w:t>убывших</w:t>
      </w:r>
      <w:r w:rsidR="006A5E2A" w:rsidRPr="00574C1F">
        <w:t xml:space="preserve"> </w:t>
      </w:r>
      <w:r w:rsidRPr="00574C1F">
        <w:t>компенсировалось</w:t>
      </w:r>
      <w:r w:rsidR="006A5E2A" w:rsidRPr="00574C1F">
        <w:t xml:space="preserve"> </w:t>
      </w:r>
      <w:r w:rsidRPr="00574C1F">
        <w:t>вновь</w:t>
      </w:r>
      <w:r w:rsidR="006A5E2A" w:rsidRPr="00574C1F">
        <w:t xml:space="preserve"> </w:t>
      </w:r>
      <w:r w:rsidRPr="00574C1F">
        <w:t>прибывшими.</w:t>
      </w:r>
    </w:p>
    <w:p w:rsidR="00831B1C" w:rsidRPr="00574C1F" w:rsidRDefault="00831B1C" w:rsidP="00574C1F">
      <w:pPr>
        <w:spacing w:line="360" w:lineRule="auto"/>
        <w:ind w:firstLine="851"/>
        <w:jc w:val="both"/>
      </w:pPr>
      <w:r w:rsidRPr="00574C1F">
        <w:t>Выявленные</w:t>
      </w:r>
      <w:r w:rsidR="006A5E2A" w:rsidRPr="00574C1F">
        <w:t xml:space="preserve"> </w:t>
      </w:r>
      <w:r w:rsidRPr="00574C1F">
        <w:t>тенденции</w:t>
      </w:r>
      <w:r w:rsidR="006A5E2A" w:rsidRPr="00574C1F">
        <w:t xml:space="preserve"> </w:t>
      </w:r>
      <w:r w:rsidRPr="00574C1F">
        <w:t>в</w:t>
      </w:r>
      <w:r w:rsidR="006A5E2A" w:rsidRPr="00574C1F">
        <w:t xml:space="preserve"> </w:t>
      </w:r>
      <w:r w:rsidRPr="00574C1F">
        <w:t>демографическом</w:t>
      </w:r>
      <w:r w:rsidR="006A5E2A" w:rsidRPr="00574C1F">
        <w:t xml:space="preserve"> </w:t>
      </w:r>
      <w:r w:rsidRPr="00574C1F">
        <w:t>движении</w:t>
      </w:r>
      <w:r w:rsidR="006A5E2A" w:rsidRPr="00574C1F">
        <w:t xml:space="preserve"> </w:t>
      </w:r>
      <w:r w:rsidRPr="00574C1F">
        <w:t>численности</w:t>
      </w:r>
      <w:r w:rsidR="006A5E2A" w:rsidRPr="00574C1F">
        <w:t xml:space="preserve"> </w:t>
      </w:r>
      <w:r w:rsidRPr="00574C1F">
        <w:t>населения</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позволяют</w:t>
      </w:r>
      <w:r w:rsidR="006A5E2A" w:rsidRPr="00574C1F">
        <w:t xml:space="preserve"> </w:t>
      </w:r>
      <w:r w:rsidRPr="00574C1F">
        <w:t>сделать</w:t>
      </w:r>
      <w:r w:rsidR="006A5E2A" w:rsidRPr="00574C1F">
        <w:t xml:space="preserve"> </w:t>
      </w:r>
      <w:r w:rsidRPr="00574C1F">
        <w:t>прогноз</w:t>
      </w:r>
      <w:r w:rsidR="006A5E2A" w:rsidRPr="00574C1F">
        <w:t xml:space="preserve"> </w:t>
      </w:r>
      <w:r w:rsidRPr="00574C1F">
        <w:t>изменения</w:t>
      </w:r>
      <w:r w:rsidR="006A5E2A" w:rsidRPr="00574C1F">
        <w:t xml:space="preserve"> </w:t>
      </w:r>
      <w:r w:rsidRPr="00574C1F">
        <w:t>численности</w:t>
      </w:r>
      <w:r w:rsidR="006A5E2A" w:rsidRPr="00574C1F">
        <w:t xml:space="preserve"> </w:t>
      </w:r>
      <w:r w:rsidRPr="00574C1F">
        <w:t>на</w:t>
      </w:r>
      <w:r w:rsidR="006A5E2A" w:rsidRPr="00574C1F">
        <w:t xml:space="preserve"> </w:t>
      </w:r>
      <w:r w:rsidRPr="00574C1F">
        <w:t>перспективу.</w:t>
      </w:r>
    </w:p>
    <w:p w:rsidR="00831B1C" w:rsidRPr="00574C1F" w:rsidRDefault="00831B1C" w:rsidP="00574C1F">
      <w:pPr>
        <w:spacing w:line="360" w:lineRule="auto"/>
        <w:ind w:firstLine="851"/>
        <w:jc w:val="both"/>
      </w:pPr>
      <w:r w:rsidRPr="00574C1F">
        <w:t>Расчеты</w:t>
      </w:r>
      <w:r w:rsidR="006A5E2A" w:rsidRPr="00574C1F">
        <w:t xml:space="preserve"> </w:t>
      </w:r>
      <w:r w:rsidRPr="00574C1F">
        <w:t>основных</w:t>
      </w:r>
      <w:r w:rsidR="006A5E2A" w:rsidRPr="00574C1F">
        <w:t xml:space="preserve"> </w:t>
      </w:r>
      <w:r w:rsidRPr="00574C1F">
        <w:t>показателей</w:t>
      </w:r>
      <w:r w:rsidR="006A5E2A" w:rsidRPr="00574C1F">
        <w:t xml:space="preserve"> </w:t>
      </w:r>
      <w:r w:rsidRPr="00574C1F">
        <w:t>демографической</w:t>
      </w:r>
      <w:r w:rsidR="006A5E2A" w:rsidRPr="00574C1F">
        <w:t xml:space="preserve"> </w:t>
      </w:r>
      <w:r w:rsidRPr="00574C1F">
        <w:t>ситуации</w:t>
      </w:r>
      <w:r w:rsidR="006A5E2A" w:rsidRPr="00574C1F">
        <w:t xml:space="preserve"> </w:t>
      </w:r>
      <w:r w:rsidRPr="00574C1F">
        <w:t>на</w:t>
      </w:r>
      <w:r w:rsidR="006A5E2A" w:rsidRPr="00574C1F">
        <w:t xml:space="preserve"> </w:t>
      </w:r>
      <w:r w:rsidRPr="00574C1F">
        <w:t>расчетный</w:t>
      </w:r>
      <w:r w:rsidR="006A5E2A" w:rsidRPr="00574C1F">
        <w:t xml:space="preserve"> </w:t>
      </w:r>
      <w:r w:rsidRPr="00574C1F">
        <w:t>срок</w:t>
      </w:r>
      <w:r w:rsidR="006A5E2A" w:rsidRPr="00574C1F">
        <w:t xml:space="preserve"> </w:t>
      </w:r>
      <w:r w:rsidRPr="00574C1F">
        <w:t>производились</w:t>
      </w:r>
      <w:r w:rsidR="006A5E2A" w:rsidRPr="00574C1F">
        <w:t xml:space="preserve"> </w:t>
      </w:r>
      <w:r w:rsidRPr="00574C1F">
        <w:t>на</w:t>
      </w:r>
      <w:r w:rsidR="006A5E2A" w:rsidRPr="00574C1F">
        <w:t xml:space="preserve"> </w:t>
      </w:r>
      <w:r w:rsidRPr="00574C1F">
        <w:t>основе</w:t>
      </w:r>
      <w:r w:rsidR="006A5E2A" w:rsidRPr="00574C1F">
        <w:t xml:space="preserve"> </w:t>
      </w:r>
      <w:r w:rsidRPr="00574C1F">
        <w:t>анализа</w:t>
      </w:r>
      <w:r w:rsidR="006A5E2A" w:rsidRPr="00574C1F">
        <w:t xml:space="preserve"> </w:t>
      </w:r>
      <w:r w:rsidRPr="00574C1F">
        <w:t>сложившихся</w:t>
      </w:r>
      <w:r w:rsidR="006A5E2A" w:rsidRPr="00574C1F">
        <w:t xml:space="preserve"> </w:t>
      </w:r>
      <w:r w:rsidRPr="00574C1F">
        <w:t>в</w:t>
      </w:r>
      <w:r w:rsidR="006A5E2A" w:rsidRPr="00574C1F">
        <w:t xml:space="preserve"> </w:t>
      </w:r>
      <w:r w:rsidRPr="00574C1F">
        <w:t>последнее</w:t>
      </w:r>
      <w:r w:rsidR="006A5E2A" w:rsidRPr="00574C1F">
        <w:t xml:space="preserve"> </w:t>
      </w:r>
      <w:r w:rsidRPr="00574C1F">
        <w:t>десятилетие</w:t>
      </w:r>
      <w:r w:rsidR="006A5E2A" w:rsidRPr="00574C1F">
        <w:t xml:space="preserve"> </w:t>
      </w:r>
      <w:r w:rsidRPr="00574C1F">
        <w:t>изменений</w:t>
      </w:r>
      <w:r w:rsidR="006A5E2A" w:rsidRPr="00574C1F">
        <w:t xml:space="preserve"> </w:t>
      </w:r>
      <w:r w:rsidRPr="00574C1F">
        <w:t>в</w:t>
      </w:r>
      <w:r w:rsidR="006A5E2A" w:rsidRPr="00574C1F">
        <w:t xml:space="preserve"> </w:t>
      </w:r>
      <w:r w:rsidRPr="00574C1F">
        <w:t>динамике</w:t>
      </w:r>
      <w:r w:rsidR="006A5E2A" w:rsidRPr="00574C1F">
        <w:t xml:space="preserve"> </w:t>
      </w:r>
      <w:r w:rsidRPr="00574C1F">
        <w:t>численности</w:t>
      </w:r>
      <w:r w:rsidR="006A5E2A" w:rsidRPr="00574C1F">
        <w:t xml:space="preserve"> </w:t>
      </w:r>
      <w:r w:rsidRPr="00574C1F">
        <w:t>населения</w:t>
      </w:r>
      <w:r w:rsidR="006A5E2A" w:rsidRPr="00574C1F">
        <w:t xml:space="preserve"> </w:t>
      </w:r>
      <w:r w:rsidR="006E63AE" w:rsidRPr="00574C1F">
        <w:t>Тарлыковс</w:t>
      </w:r>
      <w:r w:rsidRPr="00574C1F">
        <w:t>кого</w:t>
      </w:r>
      <w:r w:rsidR="006A5E2A" w:rsidRPr="00574C1F">
        <w:t xml:space="preserve"> </w:t>
      </w:r>
      <w:r w:rsidRPr="00574C1F">
        <w:t>МО,</w:t>
      </w:r>
      <w:r w:rsidR="006A5E2A" w:rsidRPr="00574C1F">
        <w:t xml:space="preserve"> </w:t>
      </w:r>
      <w:r w:rsidRPr="00574C1F">
        <w:t>Ровенского</w:t>
      </w:r>
      <w:r w:rsidR="006A5E2A" w:rsidRPr="00574C1F">
        <w:t xml:space="preserve"> </w:t>
      </w:r>
      <w:r w:rsidRPr="00574C1F">
        <w:t>муниципального</w:t>
      </w:r>
      <w:r w:rsidR="006A5E2A" w:rsidRPr="00574C1F">
        <w:t xml:space="preserve"> </w:t>
      </w:r>
      <w:r w:rsidRPr="00574C1F">
        <w:t>района</w:t>
      </w:r>
      <w:r w:rsidR="006A5E2A" w:rsidRPr="00574C1F">
        <w:t xml:space="preserve"> </w:t>
      </w:r>
      <w:r w:rsidRPr="00574C1F">
        <w:t>и</w:t>
      </w:r>
      <w:r w:rsidR="006A5E2A" w:rsidRPr="00574C1F">
        <w:t xml:space="preserve"> </w:t>
      </w:r>
      <w:r w:rsidRPr="00574C1F">
        <w:t>области</w:t>
      </w:r>
      <w:r w:rsidR="006A5E2A" w:rsidRPr="00574C1F">
        <w:t xml:space="preserve"> </w:t>
      </w:r>
      <w:r w:rsidRPr="00574C1F">
        <w:t>в</w:t>
      </w:r>
      <w:r w:rsidR="006A5E2A" w:rsidRPr="00574C1F">
        <w:t xml:space="preserve"> </w:t>
      </w:r>
      <w:r w:rsidRPr="00574C1F">
        <w:t>целом,</w:t>
      </w:r>
      <w:r w:rsidR="006A5E2A" w:rsidRPr="00574C1F">
        <w:t xml:space="preserve"> </w:t>
      </w:r>
      <w:r w:rsidRPr="00574C1F">
        <w:t>изменений</w:t>
      </w:r>
      <w:r w:rsidR="006A5E2A" w:rsidRPr="00574C1F">
        <w:t xml:space="preserve"> </w:t>
      </w:r>
      <w:r w:rsidRPr="00574C1F">
        <w:t>в</w:t>
      </w:r>
      <w:r w:rsidR="006A5E2A" w:rsidRPr="00574C1F">
        <w:t xml:space="preserve"> </w:t>
      </w:r>
      <w:r w:rsidRPr="00574C1F">
        <w:t>его</w:t>
      </w:r>
      <w:r w:rsidR="006A5E2A" w:rsidRPr="00574C1F">
        <w:t xml:space="preserve"> </w:t>
      </w:r>
      <w:r w:rsidRPr="00574C1F">
        <w:t>половой</w:t>
      </w:r>
      <w:r w:rsidR="006A5E2A" w:rsidRPr="00574C1F">
        <w:t xml:space="preserve"> </w:t>
      </w:r>
      <w:r w:rsidRPr="00574C1F">
        <w:t>и</w:t>
      </w:r>
      <w:r w:rsidR="006A5E2A" w:rsidRPr="00574C1F">
        <w:t xml:space="preserve"> </w:t>
      </w:r>
      <w:r w:rsidRPr="00574C1F">
        <w:t>возрастной</w:t>
      </w:r>
      <w:r w:rsidR="006A5E2A" w:rsidRPr="00574C1F">
        <w:t xml:space="preserve"> </w:t>
      </w:r>
      <w:r w:rsidRPr="00574C1F">
        <w:t>структуре,</w:t>
      </w:r>
      <w:r w:rsidR="006A5E2A" w:rsidRPr="00574C1F">
        <w:t xml:space="preserve"> </w:t>
      </w:r>
      <w:r w:rsidRPr="00574C1F">
        <w:t>внешних</w:t>
      </w:r>
      <w:r w:rsidR="006A5E2A" w:rsidRPr="00574C1F">
        <w:t xml:space="preserve"> </w:t>
      </w:r>
      <w:r w:rsidRPr="00574C1F">
        <w:t>и</w:t>
      </w:r>
      <w:r w:rsidR="006A5E2A" w:rsidRPr="00574C1F">
        <w:t xml:space="preserve"> </w:t>
      </w:r>
      <w:r w:rsidRPr="00574C1F">
        <w:t>внутренних</w:t>
      </w:r>
      <w:r w:rsidR="006A5E2A" w:rsidRPr="00574C1F">
        <w:t xml:space="preserve"> </w:t>
      </w:r>
      <w:r w:rsidRPr="00574C1F">
        <w:t>миграциях,</w:t>
      </w:r>
      <w:r w:rsidR="006A5E2A" w:rsidRPr="00574C1F">
        <w:t xml:space="preserve"> </w:t>
      </w:r>
      <w:r w:rsidRPr="00574C1F">
        <w:t>занятости,</w:t>
      </w:r>
      <w:r w:rsidR="006A5E2A" w:rsidRPr="00574C1F">
        <w:t xml:space="preserve"> </w:t>
      </w:r>
      <w:r w:rsidRPr="00574C1F">
        <w:t>уровне</w:t>
      </w:r>
      <w:r w:rsidR="006A5E2A" w:rsidRPr="00574C1F">
        <w:t xml:space="preserve"> </w:t>
      </w:r>
      <w:r w:rsidRPr="00574C1F">
        <w:t>жизни,</w:t>
      </w:r>
      <w:r w:rsidR="006A5E2A" w:rsidRPr="00574C1F">
        <w:t xml:space="preserve"> </w:t>
      </w:r>
      <w:r w:rsidRPr="00574C1F">
        <w:t>этническому</w:t>
      </w:r>
      <w:r w:rsidR="006A5E2A" w:rsidRPr="00574C1F">
        <w:t xml:space="preserve"> </w:t>
      </w:r>
      <w:r w:rsidRPr="00574C1F">
        <w:t>составу</w:t>
      </w:r>
      <w:r w:rsidR="006A5E2A" w:rsidRPr="00574C1F">
        <w:t xml:space="preserve"> </w:t>
      </w:r>
      <w:r w:rsidRPr="00574C1F">
        <w:t>и</w:t>
      </w:r>
      <w:r w:rsidR="006A5E2A" w:rsidRPr="00574C1F">
        <w:t xml:space="preserve"> </w:t>
      </w:r>
      <w:r w:rsidRPr="00574C1F">
        <w:t>т.д.</w:t>
      </w:r>
      <w:r w:rsidR="006A5E2A" w:rsidRPr="00574C1F">
        <w:t xml:space="preserve"> </w:t>
      </w:r>
      <w:r w:rsidRPr="00574C1F">
        <w:t>Учитывались</w:t>
      </w:r>
      <w:r w:rsidR="006A5E2A" w:rsidRPr="00574C1F">
        <w:t xml:space="preserve"> </w:t>
      </w:r>
      <w:r w:rsidRPr="00574C1F">
        <w:t>также</w:t>
      </w:r>
      <w:r w:rsidR="006A5E2A" w:rsidRPr="00574C1F">
        <w:t xml:space="preserve"> </w:t>
      </w:r>
      <w:r w:rsidRPr="00574C1F">
        <w:t>географическое</w:t>
      </w:r>
      <w:r w:rsidR="006A5E2A" w:rsidRPr="00574C1F">
        <w:t xml:space="preserve"> </w:t>
      </w:r>
      <w:r w:rsidRPr="00574C1F">
        <w:t>положение</w:t>
      </w:r>
      <w:r w:rsidR="006A5E2A" w:rsidRPr="00574C1F">
        <w:t xml:space="preserve"> </w:t>
      </w:r>
      <w:r w:rsidRPr="00574C1F">
        <w:t>МО,</w:t>
      </w:r>
      <w:r w:rsidR="006A5E2A" w:rsidRPr="00574C1F">
        <w:t xml:space="preserve"> </w:t>
      </w:r>
      <w:r w:rsidRPr="00574C1F">
        <w:t>его</w:t>
      </w:r>
      <w:r w:rsidR="006A5E2A" w:rsidRPr="00574C1F">
        <w:t xml:space="preserve"> </w:t>
      </w:r>
      <w:r w:rsidRPr="00574C1F">
        <w:t>природно-ресурсный</w:t>
      </w:r>
      <w:r w:rsidR="006A5E2A" w:rsidRPr="00574C1F">
        <w:t xml:space="preserve"> </w:t>
      </w:r>
      <w:r w:rsidRPr="00574C1F">
        <w:t>потенциал,</w:t>
      </w:r>
      <w:r w:rsidR="006A5E2A" w:rsidRPr="00574C1F">
        <w:t xml:space="preserve"> </w:t>
      </w:r>
      <w:r w:rsidRPr="00574C1F">
        <w:t>комфортность</w:t>
      </w:r>
      <w:r w:rsidR="006A5E2A" w:rsidRPr="00574C1F">
        <w:t xml:space="preserve"> </w:t>
      </w:r>
      <w:r w:rsidRPr="00574C1F">
        <w:t>природной</w:t>
      </w:r>
      <w:r w:rsidR="006A5E2A" w:rsidRPr="00574C1F">
        <w:t xml:space="preserve"> </w:t>
      </w:r>
      <w:r w:rsidRPr="00574C1F">
        <w:t>среды,</w:t>
      </w:r>
      <w:r w:rsidR="006A5E2A" w:rsidRPr="00574C1F">
        <w:t xml:space="preserve"> </w:t>
      </w:r>
      <w:r w:rsidRPr="00574C1F">
        <w:t>миграционная</w:t>
      </w:r>
      <w:r w:rsidR="006A5E2A" w:rsidRPr="00574C1F">
        <w:t xml:space="preserve"> </w:t>
      </w:r>
      <w:r w:rsidRPr="00574C1F">
        <w:t>привлекательность,</w:t>
      </w:r>
      <w:r w:rsidR="006A5E2A" w:rsidRPr="00574C1F">
        <w:t xml:space="preserve"> </w:t>
      </w:r>
      <w:r w:rsidRPr="00574C1F">
        <w:t>устойчивость</w:t>
      </w:r>
      <w:r w:rsidR="006A5E2A" w:rsidRPr="00574C1F">
        <w:t xml:space="preserve"> </w:t>
      </w:r>
      <w:r w:rsidRPr="00574C1F">
        <w:t>и</w:t>
      </w:r>
      <w:r w:rsidR="006A5E2A" w:rsidRPr="00574C1F">
        <w:t xml:space="preserve"> </w:t>
      </w:r>
      <w:r w:rsidRPr="00574C1F">
        <w:t>сбалансированность</w:t>
      </w:r>
      <w:r w:rsidR="006A5E2A" w:rsidRPr="00574C1F">
        <w:t xml:space="preserve"> </w:t>
      </w:r>
      <w:r w:rsidRPr="00574C1F">
        <w:t>структуры</w:t>
      </w:r>
      <w:r w:rsidR="006A5E2A" w:rsidRPr="00574C1F">
        <w:t xml:space="preserve"> </w:t>
      </w:r>
      <w:r w:rsidRPr="00574C1F">
        <w:t>хозяйственного</w:t>
      </w:r>
      <w:r w:rsidR="006A5E2A" w:rsidRPr="00574C1F">
        <w:t xml:space="preserve"> </w:t>
      </w:r>
      <w:r w:rsidRPr="00574C1F">
        <w:t>комплекса</w:t>
      </w:r>
      <w:r w:rsidR="006A5E2A" w:rsidRPr="00574C1F">
        <w:t xml:space="preserve"> </w:t>
      </w:r>
      <w:r w:rsidRPr="00574C1F">
        <w:t>территории</w:t>
      </w:r>
      <w:r w:rsidR="006A5E2A" w:rsidRPr="00574C1F">
        <w:t xml:space="preserve"> </w:t>
      </w:r>
      <w:r w:rsidRPr="00574C1F">
        <w:t>и</w:t>
      </w:r>
      <w:r w:rsidR="006A5E2A" w:rsidRPr="00574C1F">
        <w:t xml:space="preserve"> </w:t>
      </w:r>
      <w:r w:rsidRPr="00574C1F">
        <w:t>т.д.</w:t>
      </w:r>
    </w:p>
    <w:p w:rsidR="002962DE" w:rsidRPr="00574C1F" w:rsidRDefault="002962DE" w:rsidP="00574C1F">
      <w:pPr>
        <w:spacing w:line="360" w:lineRule="auto"/>
        <w:ind w:firstLine="851"/>
        <w:jc w:val="both"/>
      </w:pPr>
      <w:r w:rsidRPr="00574C1F">
        <w:t>За</w:t>
      </w:r>
      <w:r w:rsidR="006A5E2A" w:rsidRPr="00574C1F">
        <w:t xml:space="preserve"> </w:t>
      </w:r>
      <w:r w:rsidRPr="00574C1F">
        <w:t>исходную</w:t>
      </w:r>
      <w:r w:rsidR="006A5E2A" w:rsidRPr="00574C1F">
        <w:t xml:space="preserve"> </w:t>
      </w:r>
      <w:r w:rsidRPr="00574C1F">
        <w:t>базу</w:t>
      </w:r>
      <w:r w:rsidR="006A5E2A" w:rsidRPr="00574C1F">
        <w:t xml:space="preserve"> </w:t>
      </w:r>
      <w:r w:rsidRPr="00574C1F">
        <w:t>перспективных</w:t>
      </w:r>
      <w:r w:rsidR="006A5E2A" w:rsidRPr="00574C1F">
        <w:t xml:space="preserve"> </w:t>
      </w:r>
      <w:r w:rsidRPr="00574C1F">
        <w:t>расчетов</w:t>
      </w:r>
      <w:r w:rsidR="006A5E2A" w:rsidRPr="00574C1F">
        <w:t xml:space="preserve"> </w:t>
      </w:r>
      <w:r w:rsidRPr="00574C1F">
        <w:t>взяты</w:t>
      </w:r>
      <w:r w:rsidR="006A5E2A" w:rsidRPr="00574C1F">
        <w:t xml:space="preserve"> </w:t>
      </w:r>
      <w:r w:rsidRPr="00574C1F">
        <w:t>возрастно-половая</w:t>
      </w:r>
      <w:r w:rsidR="006A5E2A" w:rsidRPr="00574C1F">
        <w:t xml:space="preserve"> </w:t>
      </w:r>
      <w:r w:rsidRPr="00574C1F">
        <w:t>структура,</w:t>
      </w:r>
      <w:r w:rsidR="006A5E2A" w:rsidRPr="00574C1F">
        <w:t xml:space="preserve"> </w:t>
      </w:r>
      <w:r w:rsidRPr="00574C1F">
        <w:t>рождаемость</w:t>
      </w:r>
      <w:r w:rsidR="006A5E2A" w:rsidRPr="00574C1F">
        <w:t xml:space="preserve"> </w:t>
      </w:r>
      <w:r w:rsidRPr="00574C1F">
        <w:t>и</w:t>
      </w:r>
      <w:r w:rsidR="006A5E2A" w:rsidRPr="00574C1F">
        <w:t xml:space="preserve"> </w:t>
      </w:r>
      <w:r w:rsidRPr="00574C1F">
        <w:t>смертность,</w:t>
      </w:r>
      <w:r w:rsidR="006A5E2A" w:rsidRPr="00574C1F">
        <w:t xml:space="preserve"> </w:t>
      </w:r>
      <w:r w:rsidRPr="00574C1F">
        <w:t>сложившиеся</w:t>
      </w:r>
      <w:r w:rsidR="006A5E2A" w:rsidRPr="00574C1F">
        <w:t xml:space="preserve"> </w:t>
      </w:r>
      <w:r w:rsidRPr="00574C1F">
        <w:t>в</w:t>
      </w:r>
      <w:r w:rsidR="006A5E2A" w:rsidRPr="00574C1F">
        <w:t xml:space="preserve"> </w:t>
      </w:r>
      <w:r w:rsidRPr="00574C1F">
        <w:t>МО</w:t>
      </w:r>
      <w:r w:rsidR="006A5E2A" w:rsidRPr="00574C1F">
        <w:t xml:space="preserve"> </w:t>
      </w:r>
      <w:r w:rsidRPr="00574C1F">
        <w:t>на</w:t>
      </w:r>
      <w:r w:rsidR="006A5E2A" w:rsidRPr="00574C1F">
        <w:t xml:space="preserve"> </w:t>
      </w:r>
      <w:r w:rsidRPr="00574C1F">
        <w:t>начало</w:t>
      </w:r>
      <w:r w:rsidR="006A5E2A" w:rsidRPr="00574C1F">
        <w:t xml:space="preserve"> </w:t>
      </w:r>
      <w:r w:rsidRPr="00574C1F">
        <w:t>2018</w:t>
      </w:r>
      <w:r w:rsidR="006A5E2A" w:rsidRPr="00574C1F">
        <w:t xml:space="preserve"> </w:t>
      </w:r>
      <w:r w:rsidRPr="00574C1F">
        <w:t>года.</w:t>
      </w:r>
      <w:r w:rsidR="006A5E2A" w:rsidRPr="00574C1F">
        <w:t xml:space="preserve"> </w:t>
      </w:r>
      <w:r w:rsidRPr="00574C1F">
        <w:t>В</w:t>
      </w:r>
      <w:r w:rsidR="006A5E2A" w:rsidRPr="00574C1F">
        <w:t xml:space="preserve"> </w:t>
      </w:r>
      <w:r w:rsidRPr="00574C1F">
        <w:t>перспективных</w:t>
      </w:r>
      <w:r w:rsidR="006A5E2A" w:rsidRPr="00574C1F">
        <w:t xml:space="preserve"> </w:t>
      </w:r>
      <w:r w:rsidRPr="00574C1F">
        <w:t>расчетах</w:t>
      </w:r>
      <w:r w:rsidR="006A5E2A" w:rsidRPr="00574C1F">
        <w:t xml:space="preserve"> </w:t>
      </w:r>
      <w:r w:rsidRPr="00574C1F">
        <w:t>развития</w:t>
      </w:r>
      <w:r w:rsidR="006A5E2A" w:rsidRPr="00574C1F">
        <w:t xml:space="preserve"> </w:t>
      </w:r>
      <w:r w:rsidRPr="00574C1F">
        <w:t>демографических</w:t>
      </w:r>
      <w:r w:rsidR="006A5E2A" w:rsidRPr="00574C1F">
        <w:t xml:space="preserve"> </w:t>
      </w:r>
      <w:r w:rsidRPr="00574C1F">
        <w:t>процессов</w:t>
      </w:r>
      <w:r w:rsidR="006A5E2A" w:rsidRPr="00574C1F">
        <w:t xml:space="preserve"> </w:t>
      </w:r>
      <w:r w:rsidRPr="00574C1F">
        <w:t>учтены</w:t>
      </w:r>
      <w:r w:rsidR="006A5E2A" w:rsidRPr="00574C1F">
        <w:t xml:space="preserve"> </w:t>
      </w:r>
      <w:r w:rsidRPr="00574C1F">
        <w:t>также</w:t>
      </w:r>
      <w:r w:rsidR="006A5E2A" w:rsidRPr="00574C1F">
        <w:t xml:space="preserve"> </w:t>
      </w:r>
      <w:r w:rsidRPr="00574C1F">
        <w:t>внешние</w:t>
      </w:r>
      <w:r w:rsidR="006A5E2A" w:rsidRPr="00574C1F">
        <w:t xml:space="preserve"> </w:t>
      </w:r>
      <w:r w:rsidRPr="00574C1F">
        <w:t>миграции.</w:t>
      </w:r>
    </w:p>
    <w:p w:rsidR="00591DE9" w:rsidRPr="00574C1F" w:rsidRDefault="00591DE9" w:rsidP="00574C1F">
      <w:pPr>
        <w:pStyle w:val="34"/>
        <w:keepNext/>
        <w:suppressAutoHyphens/>
        <w:spacing w:after="0" w:line="288" w:lineRule="auto"/>
        <w:ind w:left="0" w:firstLine="567"/>
        <w:jc w:val="center"/>
        <w:rPr>
          <w:b/>
          <w:sz w:val="20"/>
          <w:szCs w:val="26"/>
        </w:rPr>
      </w:pPr>
      <w:r w:rsidRPr="00574C1F">
        <w:rPr>
          <w:b/>
          <w:sz w:val="20"/>
          <w:szCs w:val="26"/>
        </w:rPr>
        <w:t>Расчет</w:t>
      </w:r>
      <w:r w:rsidR="006A5E2A" w:rsidRPr="00574C1F">
        <w:rPr>
          <w:b/>
          <w:sz w:val="20"/>
          <w:szCs w:val="26"/>
        </w:rPr>
        <w:t xml:space="preserve"> </w:t>
      </w:r>
      <w:r w:rsidRPr="00574C1F">
        <w:rPr>
          <w:b/>
          <w:sz w:val="20"/>
          <w:szCs w:val="26"/>
        </w:rPr>
        <w:t>прогнозной</w:t>
      </w:r>
      <w:r w:rsidR="006A5E2A" w:rsidRPr="00574C1F">
        <w:rPr>
          <w:b/>
          <w:sz w:val="20"/>
          <w:szCs w:val="26"/>
        </w:rPr>
        <w:t xml:space="preserve"> </w:t>
      </w:r>
      <w:r w:rsidRPr="00574C1F">
        <w:rPr>
          <w:b/>
          <w:sz w:val="20"/>
          <w:szCs w:val="26"/>
        </w:rPr>
        <w:t>численности</w:t>
      </w:r>
      <w:r w:rsidR="006A5E2A" w:rsidRPr="00574C1F">
        <w:rPr>
          <w:b/>
          <w:sz w:val="20"/>
          <w:szCs w:val="26"/>
        </w:rPr>
        <w:t xml:space="preserve"> </w:t>
      </w:r>
      <w:r w:rsidRPr="00574C1F">
        <w:rPr>
          <w:b/>
          <w:sz w:val="20"/>
          <w:szCs w:val="26"/>
        </w:rPr>
        <w:t>населения</w:t>
      </w:r>
      <w:r w:rsidR="006A5E2A" w:rsidRPr="00574C1F">
        <w:rPr>
          <w:b/>
          <w:sz w:val="20"/>
          <w:szCs w:val="26"/>
        </w:rPr>
        <w:t xml:space="preserve"> </w:t>
      </w:r>
      <w:r w:rsidRPr="00574C1F">
        <w:rPr>
          <w:b/>
          <w:sz w:val="20"/>
          <w:szCs w:val="26"/>
        </w:rPr>
        <w:t>муниципального</w:t>
      </w:r>
      <w:r w:rsidR="006A5E2A" w:rsidRPr="00574C1F">
        <w:rPr>
          <w:b/>
          <w:sz w:val="20"/>
          <w:szCs w:val="26"/>
        </w:rPr>
        <w:t xml:space="preserve"> </w:t>
      </w:r>
      <w:r w:rsidRPr="00574C1F">
        <w:rPr>
          <w:b/>
          <w:sz w:val="20"/>
          <w:szCs w:val="26"/>
        </w:rPr>
        <w:t>образования</w:t>
      </w:r>
      <w:r w:rsidR="006A5E2A" w:rsidRPr="00574C1F">
        <w:rPr>
          <w:b/>
          <w:sz w:val="20"/>
          <w:szCs w:val="26"/>
        </w:rPr>
        <w:t xml:space="preserve"> </w:t>
      </w:r>
      <w:r w:rsidRPr="00574C1F">
        <w:rPr>
          <w:b/>
          <w:sz w:val="20"/>
          <w:szCs w:val="26"/>
        </w:rPr>
        <w:t>(стабилизационный</w:t>
      </w:r>
      <w:r w:rsidR="00633631" w:rsidRPr="00574C1F">
        <w:rPr>
          <w:b/>
          <w:sz w:val="20"/>
          <w:szCs w:val="26"/>
        </w:rPr>
        <w:br/>
      </w:r>
      <w:r w:rsidR="006A5E2A" w:rsidRPr="00574C1F">
        <w:rPr>
          <w:b/>
          <w:sz w:val="20"/>
          <w:szCs w:val="26"/>
        </w:rPr>
        <w:t xml:space="preserve"> </w:t>
      </w:r>
      <w:r w:rsidRPr="00574C1F">
        <w:rPr>
          <w:b/>
          <w:sz w:val="20"/>
          <w:szCs w:val="26"/>
        </w:rPr>
        <w:t>сценарий</w:t>
      </w:r>
      <w:r w:rsidR="006A5E2A" w:rsidRPr="00574C1F">
        <w:rPr>
          <w:b/>
          <w:sz w:val="20"/>
          <w:szCs w:val="26"/>
        </w:rPr>
        <w:t xml:space="preserve"> </w:t>
      </w:r>
      <w:r w:rsidRPr="00574C1F">
        <w:rPr>
          <w:b/>
          <w:sz w:val="20"/>
          <w:szCs w:val="26"/>
        </w:rPr>
        <w:t>развития)</w:t>
      </w:r>
    </w:p>
    <w:tbl>
      <w:tblPr>
        <w:tblW w:w="4370" w:type="pct"/>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7176"/>
        <w:gridCol w:w="1058"/>
      </w:tblGrid>
      <w:tr w:rsidR="00591DE9" w:rsidRPr="00574C1F" w:rsidTr="00591DE9">
        <w:trPr>
          <w:tblHeader/>
        </w:trPr>
        <w:tc>
          <w:tcPr>
            <w:tcW w:w="276" w:type="pct"/>
            <w:tcBorders>
              <w:right w:val="single" w:sz="4" w:space="0" w:color="auto"/>
            </w:tcBorders>
            <w:shd w:val="clear" w:color="auto" w:fill="auto"/>
            <w:vAlign w:val="center"/>
          </w:tcPr>
          <w:p w:rsidR="00591DE9" w:rsidRPr="00574C1F" w:rsidRDefault="00591DE9" w:rsidP="00574C1F">
            <w:pPr>
              <w:tabs>
                <w:tab w:val="num" w:pos="2276"/>
              </w:tabs>
              <w:jc w:val="center"/>
              <w:rPr>
                <w:b/>
                <w:sz w:val="20"/>
                <w:szCs w:val="20"/>
              </w:rPr>
            </w:pPr>
            <w:r w:rsidRPr="00574C1F">
              <w:rPr>
                <w:b/>
                <w:sz w:val="20"/>
                <w:szCs w:val="20"/>
              </w:rPr>
              <w:t>№</w:t>
            </w:r>
          </w:p>
          <w:p w:rsidR="00591DE9" w:rsidRPr="00574C1F" w:rsidRDefault="00591DE9" w:rsidP="00574C1F">
            <w:pPr>
              <w:tabs>
                <w:tab w:val="num" w:pos="2276"/>
              </w:tabs>
              <w:jc w:val="center"/>
              <w:rPr>
                <w:b/>
                <w:sz w:val="20"/>
                <w:szCs w:val="20"/>
              </w:rPr>
            </w:pPr>
            <w:r w:rsidRPr="00574C1F">
              <w:rPr>
                <w:b/>
                <w:sz w:val="20"/>
                <w:szCs w:val="20"/>
              </w:rPr>
              <w:t>п/п</w:t>
            </w:r>
          </w:p>
        </w:tc>
        <w:tc>
          <w:tcPr>
            <w:tcW w:w="4143" w:type="pct"/>
            <w:tcBorders>
              <w:left w:val="single" w:sz="4" w:space="0" w:color="auto"/>
            </w:tcBorders>
            <w:shd w:val="clear" w:color="auto" w:fill="auto"/>
            <w:vAlign w:val="center"/>
          </w:tcPr>
          <w:p w:rsidR="00591DE9" w:rsidRPr="00574C1F" w:rsidRDefault="00591DE9" w:rsidP="00574C1F">
            <w:pPr>
              <w:tabs>
                <w:tab w:val="num" w:pos="2276"/>
              </w:tabs>
              <w:jc w:val="center"/>
              <w:rPr>
                <w:b/>
                <w:sz w:val="20"/>
                <w:szCs w:val="20"/>
              </w:rPr>
            </w:pPr>
            <w:r w:rsidRPr="00574C1F">
              <w:rPr>
                <w:b/>
                <w:sz w:val="20"/>
                <w:szCs w:val="20"/>
              </w:rPr>
              <w:t>Показатели</w:t>
            </w:r>
          </w:p>
        </w:tc>
        <w:tc>
          <w:tcPr>
            <w:tcW w:w="581" w:type="pct"/>
            <w:shd w:val="clear" w:color="auto" w:fill="auto"/>
            <w:vAlign w:val="center"/>
          </w:tcPr>
          <w:p w:rsidR="00591DE9" w:rsidRPr="00574C1F" w:rsidRDefault="00591DE9" w:rsidP="00574C1F">
            <w:pPr>
              <w:tabs>
                <w:tab w:val="num" w:pos="2276"/>
              </w:tabs>
              <w:jc w:val="center"/>
              <w:rPr>
                <w:b/>
                <w:sz w:val="20"/>
                <w:szCs w:val="20"/>
              </w:rPr>
            </w:pPr>
            <w:r w:rsidRPr="00574C1F">
              <w:rPr>
                <w:b/>
                <w:sz w:val="20"/>
                <w:szCs w:val="20"/>
              </w:rPr>
              <w:t>Значение</w:t>
            </w:r>
          </w:p>
        </w:tc>
      </w:tr>
      <w:tr w:rsidR="00591DE9" w:rsidRPr="00574C1F" w:rsidTr="00591DE9">
        <w:tc>
          <w:tcPr>
            <w:tcW w:w="276" w:type="pct"/>
            <w:tcBorders>
              <w:right w:val="single" w:sz="4" w:space="0" w:color="auto"/>
            </w:tcBorders>
            <w:shd w:val="clear" w:color="auto" w:fill="auto"/>
            <w:vAlign w:val="center"/>
          </w:tcPr>
          <w:p w:rsidR="00591DE9" w:rsidRPr="00574C1F" w:rsidRDefault="00591DE9" w:rsidP="00574C1F">
            <w:pPr>
              <w:tabs>
                <w:tab w:val="num" w:pos="2276"/>
              </w:tabs>
              <w:jc w:val="center"/>
              <w:rPr>
                <w:b/>
                <w:sz w:val="20"/>
                <w:szCs w:val="20"/>
              </w:rPr>
            </w:pPr>
            <w:r w:rsidRPr="00574C1F">
              <w:rPr>
                <w:b/>
                <w:sz w:val="20"/>
                <w:szCs w:val="20"/>
              </w:rPr>
              <w:t>1</w:t>
            </w:r>
          </w:p>
        </w:tc>
        <w:tc>
          <w:tcPr>
            <w:tcW w:w="4143" w:type="pct"/>
            <w:tcBorders>
              <w:left w:val="single" w:sz="4" w:space="0" w:color="auto"/>
            </w:tcBorders>
            <w:shd w:val="clear" w:color="auto" w:fill="auto"/>
            <w:vAlign w:val="center"/>
          </w:tcPr>
          <w:p w:rsidR="00591DE9" w:rsidRPr="00574C1F" w:rsidRDefault="00591DE9" w:rsidP="00574C1F">
            <w:pPr>
              <w:tabs>
                <w:tab w:val="num" w:pos="2276"/>
              </w:tabs>
              <w:jc w:val="center"/>
              <w:rPr>
                <w:sz w:val="20"/>
                <w:szCs w:val="20"/>
              </w:rPr>
            </w:pPr>
            <w:r w:rsidRPr="00574C1F">
              <w:rPr>
                <w:sz w:val="20"/>
                <w:szCs w:val="20"/>
              </w:rPr>
              <w:t>Численность</w:t>
            </w:r>
            <w:r w:rsidR="006A5E2A" w:rsidRPr="00574C1F">
              <w:rPr>
                <w:sz w:val="20"/>
                <w:szCs w:val="20"/>
              </w:rPr>
              <w:t xml:space="preserve"> </w:t>
            </w:r>
            <w:r w:rsidRPr="00574C1F">
              <w:rPr>
                <w:sz w:val="20"/>
                <w:szCs w:val="20"/>
              </w:rPr>
              <w:t>населения</w:t>
            </w:r>
            <w:r w:rsidR="006A5E2A" w:rsidRPr="00574C1F">
              <w:rPr>
                <w:sz w:val="20"/>
                <w:szCs w:val="20"/>
              </w:rPr>
              <w:t xml:space="preserve"> </w:t>
            </w:r>
            <w:r w:rsidRPr="00574C1F">
              <w:rPr>
                <w:sz w:val="20"/>
                <w:szCs w:val="20"/>
              </w:rPr>
              <w:t>на</w:t>
            </w:r>
            <w:r w:rsidR="006A5E2A" w:rsidRPr="00574C1F">
              <w:rPr>
                <w:sz w:val="20"/>
                <w:szCs w:val="20"/>
              </w:rPr>
              <w:t xml:space="preserve"> </w:t>
            </w:r>
            <w:r w:rsidRPr="00574C1F">
              <w:rPr>
                <w:sz w:val="20"/>
                <w:szCs w:val="20"/>
              </w:rPr>
              <w:t>2018</w:t>
            </w:r>
            <w:r w:rsidR="006A5E2A" w:rsidRPr="00574C1F">
              <w:rPr>
                <w:sz w:val="20"/>
                <w:szCs w:val="20"/>
              </w:rPr>
              <w:t xml:space="preserve"> </w:t>
            </w:r>
            <w:r w:rsidRPr="00574C1F">
              <w:rPr>
                <w:sz w:val="20"/>
                <w:szCs w:val="20"/>
              </w:rPr>
              <w:t>г.,</w:t>
            </w:r>
            <w:r w:rsidR="006A5E2A" w:rsidRPr="00574C1F">
              <w:rPr>
                <w:sz w:val="20"/>
                <w:szCs w:val="20"/>
              </w:rPr>
              <w:t xml:space="preserve"> </w:t>
            </w:r>
            <w:r w:rsidRPr="00574C1F">
              <w:rPr>
                <w:sz w:val="20"/>
                <w:szCs w:val="20"/>
              </w:rPr>
              <w:t>чел</w:t>
            </w:r>
          </w:p>
        </w:tc>
        <w:tc>
          <w:tcPr>
            <w:tcW w:w="581" w:type="pct"/>
            <w:shd w:val="clear" w:color="auto" w:fill="auto"/>
            <w:vAlign w:val="bottom"/>
          </w:tcPr>
          <w:p w:rsidR="00591DE9" w:rsidRPr="00574C1F" w:rsidRDefault="00B2056B" w:rsidP="00574C1F">
            <w:pPr>
              <w:tabs>
                <w:tab w:val="num" w:pos="2276"/>
              </w:tabs>
              <w:jc w:val="center"/>
              <w:rPr>
                <w:sz w:val="20"/>
                <w:szCs w:val="20"/>
              </w:rPr>
            </w:pPr>
            <w:r w:rsidRPr="00574C1F">
              <w:rPr>
                <w:sz w:val="20"/>
                <w:szCs w:val="20"/>
              </w:rPr>
              <w:t>2129</w:t>
            </w:r>
          </w:p>
        </w:tc>
      </w:tr>
      <w:tr w:rsidR="00591DE9" w:rsidRPr="00574C1F" w:rsidTr="00591DE9">
        <w:trPr>
          <w:trHeight w:val="126"/>
        </w:trPr>
        <w:tc>
          <w:tcPr>
            <w:tcW w:w="276" w:type="pct"/>
            <w:tcBorders>
              <w:right w:val="single" w:sz="4" w:space="0" w:color="auto"/>
            </w:tcBorders>
            <w:shd w:val="clear" w:color="auto" w:fill="auto"/>
            <w:vAlign w:val="center"/>
          </w:tcPr>
          <w:p w:rsidR="00591DE9" w:rsidRPr="00574C1F" w:rsidRDefault="00591DE9" w:rsidP="00574C1F">
            <w:pPr>
              <w:tabs>
                <w:tab w:val="num" w:pos="2276"/>
              </w:tabs>
              <w:jc w:val="center"/>
              <w:rPr>
                <w:b/>
                <w:sz w:val="20"/>
                <w:szCs w:val="20"/>
              </w:rPr>
            </w:pPr>
            <w:r w:rsidRPr="00574C1F">
              <w:rPr>
                <w:b/>
                <w:sz w:val="20"/>
                <w:szCs w:val="20"/>
              </w:rPr>
              <w:t>2</w:t>
            </w:r>
          </w:p>
        </w:tc>
        <w:tc>
          <w:tcPr>
            <w:tcW w:w="4143" w:type="pct"/>
            <w:tcBorders>
              <w:left w:val="single" w:sz="4" w:space="0" w:color="auto"/>
            </w:tcBorders>
            <w:shd w:val="clear" w:color="auto" w:fill="auto"/>
            <w:vAlign w:val="center"/>
          </w:tcPr>
          <w:p w:rsidR="00591DE9" w:rsidRPr="00574C1F" w:rsidRDefault="00591DE9" w:rsidP="00574C1F">
            <w:pPr>
              <w:tabs>
                <w:tab w:val="num" w:pos="2276"/>
              </w:tabs>
              <w:jc w:val="center"/>
              <w:rPr>
                <w:sz w:val="20"/>
                <w:szCs w:val="20"/>
              </w:rPr>
            </w:pPr>
            <w:r w:rsidRPr="00574C1F">
              <w:rPr>
                <w:sz w:val="20"/>
                <w:szCs w:val="20"/>
              </w:rPr>
              <w:t>Среднегодовой</w:t>
            </w:r>
            <w:r w:rsidR="006A5E2A" w:rsidRPr="00574C1F">
              <w:rPr>
                <w:sz w:val="20"/>
                <w:szCs w:val="20"/>
              </w:rPr>
              <w:t xml:space="preserve"> </w:t>
            </w:r>
            <w:r w:rsidRPr="00574C1F">
              <w:rPr>
                <w:sz w:val="20"/>
                <w:szCs w:val="20"/>
              </w:rPr>
              <w:t>естественный</w:t>
            </w:r>
            <w:r w:rsidR="006A5E2A" w:rsidRPr="00574C1F">
              <w:rPr>
                <w:sz w:val="20"/>
                <w:szCs w:val="20"/>
              </w:rPr>
              <w:t xml:space="preserve"> </w:t>
            </w:r>
            <w:r w:rsidRPr="00574C1F">
              <w:rPr>
                <w:sz w:val="20"/>
                <w:szCs w:val="20"/>
              </w:rPr>
              <w:t>прирост</w:t>
            </w:r>
            <w:r w:rsidR="006A5E2A" w:rsidRPr="00574C1F">
              <w:rPr>
                <w:sz w:val="20"/>
                <w:szCs w:val="20"/>
              </w:rPr>
              <w:t xml:space="preserve"> </w:t>
            </w:r>
            <w:r w:rsidRPr="00574C1F">
              <w:rPr>
                <w:sz w:val="20"/>
                <w:szCs w:val="20"/>
              </w:rPr>
              <w:t>населения,</w:t>
            </w:r>
            <w:r w:rsidR="006A5E2A" w:rsidRPr="00574C1F">
              <w:rPr>
                <w:sz w:val="20"/>
                <w:szCs w:val="20"/>
              </w:rPr>
              <w:t xml:space="preserve"> </w:t>
            </w:r>
            <w:r w:rsidRPr="00574C1F">
              <w:rPr>
                <w:sz w:val="20"/>
                <w:szCs w:val="20"/>
              </w:rPr>
              <w:t>%</w:t>
            </w:r>
          </w:p>
        </w:tc>
        <w:tc>
          <w:tcPr>
            <w:tcW w:w="581" w:type="pct"/>
            <w:shd w:val="clear" w:color="auto" w:fill="auto"/>
            <w:vAlign w:val="bottom"/>
          </w:tcPr>
          <w:p w:rsidR="00591DE9" w:rsidRPr="00574C1F" w:rsidRDefault="00B2056B" w:rsidP="00574C1F">
            <w:pPr>
              <w:tabs>
                <w:tab w:val="num" w:pos="2276"/>
              </w:tabs>
              <w:jc w:val="center"/>
              <w:rPr>
                <w:sz w:val="20"/>
                <w:szCs w:val="20"/>
              </w:rPr>
            </w:pPr>
            <w:r w:rsidRPr="00574C1F">
              <w:rPr>
                <w:sz w:val="20"/>
                <w:szCs w:val="20"/>
              </w:rPr>
              <w:t>2,5</w:t>
            </w:r>
          </w:p>
        </w:tc>
      </w:tr>
      <w:tr w:rsidR="00591DE9" w:rsidRPr="00574C1F" w:rsidTr="00591DE9">
        <w:tc>
          <w:tcPr>
            <w:tcW w:w="276" w:type="pct"/>
            <w:tcBorders>
              <w:right w:val="single" w:sz="4" w:space="0" w:color="auto"/>
            </w:tcBorders>
            <w:shd w:val="clear" w:color="auto" w:fill="auto"/>
            <w:vAlign w:val="center"/>
          </w:tcPr>
          <w:p w:rsidR="00591DE9" w:rsidRPr="00574C1F" w:rsidRDefault="00591DE9" w:rsidP="00574C1F">
            <w:pPr>
              <w:tabs>
                <w:tab w:val="num" w:pos="2276"/>
              </w:tabs>
              <w:jc w:val="center"/>
              <w:rPr>
                <w:b/>
                <w:sz w:val="20"/>
                <w:szCs w:val="20"/>
              </w:rPr>
            </w:pPr>
            <w:r w:rsidRPr="00574C1F">
              <w:rPr>
                <w:b/>
                <w:sz w:val="20"/>
                <w:szCs w:val="20"/>
              </w:rPr>
              <w:t>3</w:t>
            </w:r>
          </w:p>
        </w:tc>
        <w:tc>
          <w:tcPr>
            <w:tcW w:w="4143" w:type="pct"/>
            <w:tcBorders>
              <w:left w:val="single" w:sz="4" w:space="0" w:color="auto"/>
            </w:tcBorders>
            <w:shd w:val="clear" w:color="auto" w:fill="auto"/>
            <w:vAlign w:val="center"/>
          </w:tcPr>
          <w:p w:rsidR="00591DE9" w:rsidRPr="00574C1F" w:rsidRDefault="00591DE9" w:rsidP="00574C1F">
            <w:pPr>
              <w:tabs>
                <w:tab w:val="num" w:pos="2276"/>
              </w:tabs>
              <w:jc w:val="center"/>
              <w:rPr>
                <w:sz w:val="20"/>
                <w:szCs w:val="20"/>
              </w:rPr>
            </w:pPr>
            <w:r w:rsidRPr="00574C1F">
              <w:rPr>
                <w:sz w:val="20"/>
                <w:szCs w:val="20"/>
              </w:rPr>
              <w:t>Среднегодовая</w:t>
            </w:r>
            <w:r w:rsidR="006A5E2A" w:rsidRPr="00574C1F">
              <w:rPr>
                <w:sz w:val="20"/>
                <w:szCs w:val="20"/>
              </w:rPr>
              <w:t xml:space="preserve"> </w:t>
            </w:r>
            <w:r w:rsidRPr="00574C1F">
              <w:rPr>
                <w:sz w:val="20"/>
                <w:szCs w:val="20"/>
              </w:rPr>
              <w:t>миграция,</w:t>
            </w:r>
            <w:r w:rsidR="006A5E2A" w:rsidRPr="00574C1F">
              <w:rPr>
                <w:sz w:val="20"/>
                <w:szCs w:val="20"/>
              </w:rPr>
              <w:t xml:space="preserve"> </w:t>
            </w:r>
            <w:r w:rsidRPr="00574C1F">
              <w:rPr>
                <w:sz w:val="20"/>
                <w:szCs w:val="20"/>
              </w:rPr>
              <w:t>%</w:t>
            </w:r>
          </w:p>
        </w:tc>
        <w:tc>
          <w:tcPr>
            <w:tcW w:w="581" w:type="pct"/>
            <w:shd w:val="clear" w:color="auto" w:fill="auto"/>
            <w:vAlign w:val="bottom"/>
          </w:tcPr>
          <w:p w:rsidR="00591DE9" w:rsidRPr="00574C1F" w:rsidRDefault="00591DE9" w:rsidP="00574C1F">
            <w:pPr>
              <w:tabs>
                <w:tab w:val="num" w:pos="2276"/>
              </w:tabs>
              <w:jc w:val="center"/>
              <w:rPr>
                <w:sz w:val="20"/>
                <w:szCs w:val="20"/>
              </w:rPr>
            </w:pPr>
            <w:r w:rsidRPr="00574C1F">
              <w:rPr>
                <w:sz w:val="20"/>
                <w:szCs w:val="20"/>
              </w:rPr>
              <w:t>0,4</w:t>
            </w:r>
          </w:p>
        </w:tc>
      </w:tr>
      <w:tr w:rsidR="00591DE9" w:rsidRPr="00574C1F" w:rsidTr="00591DE9">
        <w:tc>
          <w:tcPr>
            <w:tcW w:w="276" w:type="pct"/>
            <w:tcBorders>
              <w:right w:val="single" w:sz="4" w:space="0" w:color="auto"/>
            </w:tcBorders>
            <w:shd w:val="clear" w:color="auto" w:fill="auto"/>
            <w:vAlign w:val="center"/>
          </w:tcPr>
          <w:p w:rsidR="00591DE9" w:rsidRPr="00574C1F" w:rsidRDefault="00591DE9" w:rsidP="00574C1F">
            <w:pPr>
              <w:tabs>
                <w:tab w:val="num" w:pos="2276"/>
              </w:tabs>
              <w:jc w:val="center"/>
              <w:rPr>
                <w:b/>
                <w:sz w:val="20"/>
                <w:szCs w:val="20"/>
              </w:rPr>
            </w:pPr>
            <w:r w:rsidRPr="00574C1F">
              <w:rPr>
                <w:b/>
                <w:sz w:val="20"/>
                <w:szCs w:val="20"/>
              </w:rPr>
              <w:t>4</w:t>
            </w:r>
          </w:p>
        </w:tc>
        <w:tc>
          <w:tcPr>
            <w:tcW w:w="4143" w:type="pct"/>
            <w:tcBorders>
              <w:left w:val="single" w:sz="4" w:space="0" w:color="auto"/>
            </w:tcBorders>
            <w:shd w:val="clear" w:color="auto" w:fill="auto"/>
            <w:vAlign w:val="center"/>
          </w:tcPr>
          <w:p w:rsidR="00591DE9" w:rsidRPr="00574C1F" w:rsidRDefault="00591DE9" w:rsidP="00574C1F">
            <w:pPr>
              <w:tabs>
                <w:tab w:val="num" w:pos="2276"/>
              </w:tabs>
              <w:jc w:val="center"/>
              <w:rPr>
                <w:sz w:val="20"/>
                <w:szCs w:val="20"/>
              </w:rPr>
            </w:pPr>
            <w:r w:rsidRPr="00574C1F">
              <w:rPr>
                <w:sz w:val="20"/>
                <w:szCs w:val="20"/>
              </w:rPr>
              <w:t>Срок</w:t>
            </w:r>
            <w:r w:rsidR="006A5E2A" w:rsidRPr="00574C1F">
              <w:rPr>
                <w:sz w:val="20"/>
                <w:szCs w:val="20"/>
              </w:rPr>
              <w:t xml:space="preserve"> </w:t>
            </w:r>
            <w:r w:rsidRPr="00574C1F">
              <w:rPr>
                <w:sz w:val="20"/>
                <w:szCs w:val="20"/>
              </w:rPr>
              <w:t>первой</w:t>
            </w:r>
            <w:r w:rsidR="006A5E2A" w:rsidRPr="00574C1F">
              <w:rPr>
                <w:sz w:val="20"/>
                <w:szCs w:val="20"/>
              </w:rPr>
              <w:t xml:space="preserve"> </w:t>
            </w:r>
            <w:r w:rsidRPr="00574C1F">
              <w:rPr>
                <w:sz w:val="20"/>
                <w:szCs w:val="20"/>
              </w:rPr>
              <w:t>очереди,</w:t>
            </w:r>
            <w:r w:rsidR="006A5E2A" w:rsidRPr="00574C1F">
              <w:rPr>
                <w:sz w:val="20"/>
                <w:szCs w:val="20"/>
              </w:rPr>
              <w:t xml:space="preserve"> </w:t>
            </w:r>
            <w:r w:rsidRPr="00574C1F">
              <w:rPr>
                <w:sz w:val="20"/>
                <w:szCs w:val="20"/>
              </w:rPr>
              <w:t>лет</w:t>
            </w:r>
          </w:p>
        </w:tc>
        <w:tc>
          <w:tcPr>
            <w:tcW w:w="581" w:type="pct"/>
            <w:shd w:val="clear" w:color="auto" w:fill="auto"/>
            <w:vAlign w:val="bottom"/>
          </w:tcPr>
          <w:p w:rsidR="00591DE9" w:rsidRPr="00574C1F" w:rsidRDefault="00591DE9" w:rsidP="00574C1F">
            <w:pPr>
              <w:tabs>
                <w:tab w:val="num" w:pos="2276"/>
              </w:tabs>
              <w:jc w:val="center"/>
              <w:rPr>
                <w:sz w:val="20"/>
                <w:szCs w:val="20"/>
              </w:rPr>
            </w:pPr>
            <w:r w:rsidRPr="00574C1F">
              <w:rPr>
                <w:sz w:val="20"/>
                <w:szCs w:val="20"/>
              </w:rPr>
              <w:t>5</w:t>
            </w:r>
          </w:p>
        </w:tc>
      </w:tr>
      <w:tr w:rsidR="00591DE9" w:rsidRPr="00574C1F" w:rsidTr="00591DE9">
        <w:tc>
          <w:tcPr>
            <w:tcW w:w="276" w:type="pct"/>
            <w:tcBorders>
              <w:right w:val="single" w:sz="4" w:space="0" w:color="auto"/>
            </w:tcBorders>
            <w:shd w:val="clear" w:color="auto" w:fill="auto"/>
            <w:vAlign w:val="center"/>
          </w:tcPr>
          <w:p w:rsidR="00591DE9" w:rsidRPr="00574C1F" w:rsidRDefault="00591DE9" w:rsidP="00574C1F">
            <w:pPr>
              <w:tabs>
                <w:tab w:val="num" w:pos="2276"/>
              </w:tabs>
              <w:jc w:val="center"/>
              <w:rPr>
                <w:b/>
                <w:sz w:val="20"/>
                <w:szCs w:val="20"/>
              </w:rPr>
            </w:pPr>
            <w:r w:rsidRPr="00574C1F">
              <w:rPr>
                <w:b/>
                <w:sz w:val="20"/>
                <w:szCs w:val="20"/>
              </w:rPr>
              <w:t>5</w:t>
            </w:r>
          </w:p>
        </w:tc>
        <w:tc>
          <w:tcPr>
            <w:tcW w:w="4143" w:type="pct"/>
            <w:tcBorders>
              <w:left w:val="single" w:sz="4" w:space="0" w:color="auto"/>
            </w:tcBorders>
            <w:shd w:val="clear" w:color="auto" w:fill="auto"/>
            <w:vAlign w:val="center"/>
          </w:tcPr>
          <w:p w:rsidR="00591DE9" w:rsidRPr="00574C1F" w:rsidRDefault="00591DE9" w:rsidP="00574C1F">
            <w:pPr>
              <w:tabs>
                <w:tab w:val="num" w:pos="2276"/>
              </w:tabs>
              <w:jc w:val="center"/>
              <w:rPr>
                <w:sz w:val="20"/>
                <w:szCs w:val="20"/>
              </w:rPr>
            </w:pPr>
            <w:r w:rsidRPr="00574C1F">
              <w:rPr>
                <w:sz w:val="20"/>
                <w:szCs w:val="20"/>
              </w:rPr>
              <w:t>Расчетный</w:t>
            </w:r>
            <w:r w:rsidR="006A5E2A" w:rsidRPr="00574C1F">
              <w:rPr>
                <w:sz w:val="20"/>
                <w:szCs w:val="20"/>
              </w:rPr>
              <w:t xml:space="preserve"> </w:t>
            </w:r>
            <w:r w:rsidRPr="00574C1F">
              <w:rPr>
                <w:sz w:val="20"/>
                <w:szCs w:val="20"/>
              </w:rPr>
              <w:t>срок,</w:t>
            </w:r>
            <w:r w:rsidR="006A5E2A" w:rsidRPr="00574C1F">
              <w:rPr>
                <w:sz w:val="20"/>
                <w:szCs w:val="20"/>
              </w:rPr>
              <w:t xml:space="preserve"> </w:t>
            </w:r>
            <w:r w:rsidRPr="00574C1F">
              <w:rPr>
                <w:sz w:val="20"/>
                <w:szCs w:val="20"/>
              </w:rPr>
              <w:t>лет</w:t>
            </w:r>
          </w:p>
        </w:tc>
        <w:tc>
          <w:tcPr>
            <w:tcW w:w="581" w:type="pct"/>
            <w:shd w:val="clear" w:color="auto" w:fill="auto"/>
            <w:vAlign w:val="bottom"/>
          </w:tcPr>
          <w:p w:rsidR="00591DE9" w:rsidRPr="00574C1F" w:rsidRDefault="00591DE9" w:rsidP="00574C1F">
            <w:pPr>
              <w:tabs>
                <w:tab w:val="num" w:pos="2276"/>
              </w:tabs>
              <w:jc w:val="center"/>
              <w:rPr>
                <w:sz w:val="20"/>
                <w:szCs w:val="20"/>
              </w:rPr>
            </w:pPr>
            <w:r w:rsidRPr="00574C1F">
              <w:rPr>
                <w:sz w:val="20"/>
                <w:szCs w:val="20"/>
              </w:rPr>
              <w:t>20</w:t>
            </w:r>
          </w:p>
        </w:tc>
      </w:tr>
      <w:tr w:rsidR="00591DE9" w:rsidRPr="00574C1F" w:rsidTr="00591DE9">
        <w:tc>
          <w:tcPr>
            <w:tcW w:w="276" w:type="pct"/>
            <w:tcBorders>
              <w:right w:val="single" w:sz="4" w:space="0" w:color="auto"/>
            </w:tcBorders>
            <w:shd w:val="clear" w:color="auto" w:fill="auto"/>
            <w:vAlign w:val="center"/>
          </w:tcPr>
          <w:p w:rsidR="00591DE9" w:rsidRPr="00574C1F" w:rsidRDefault="00591DE9" w:rsidP="00574C1F">
            <w:pPr>
              <w:tabs>
                <w:tab w:val="num" w:pos="2276"/>
              </w:tabs>
              <w:jc w:val="center"/>
              <w:rPr>
                <w:b/>
                <w:sz w:val="20"/>
                <w:szCs w:val="20"/>
              </w:rPr>
            </w:pPr>
            <w:r w:rsidRPr="00574C1F">
              <w:rPr>
                <w:b/>
                <w:sz w:val="20"/>
                <w:szCs w:val="20"/>
              </w:rPr>
              <w:t>6</w:t>
            </w:r>
          </w:p>
        </w:tc>
        <w:tc>
          <w:tcPr>
            <w:tcW w:w="4143" w:type="pct"/>
            <w:tcBorders>
              <w:left w:val="single" w:sz="4" w:space="0" w:color="auto"/>
            </w:tcBorders>
            <w:shd w:val="clear" w:color="auto" w:fill="auto"/>
            <w:vAlign w:val="center"/>
          </w:tcPr>
          <w:p w:rsidR="00591DE9" w:rsidRPr="00574C1F" w:rsidRDefault="00591DE9" w:rsidP="00574C1F">
            <w:pPr>
              <w:tabs>
                <w:tab w:val="num" w:pos="2276"/>
              </w:tabs>
              <w:jc w:val="center"/>
              <w:rPr>
                <w:sz w:val="20"/>
                <w:szCs w:val="20"/>
              </w:rPr>
            </w:pPr>
            <w:r w:rsidRPr="00574C1F">
              <w:rPr>
                <w:sz w:val="20"/>
                <w:szCs w:val="20"/>
              </w:rPr>
              <w:t>Ожидаемая</w:t>
            </w:r>
            <w:r w:rsidR="006A5E2A" w:rsidRPr="00574C1F">
              <w:rPr>
                <w:sz w:val="20"/>
                <w:szCs w:val="20"/>
              </w:rPr>
              <w:t xml:space="preserve"> </w:t>
            </w:r>
            <w:r w:rsidRPr="00574C1F">
              <w:rPr>
                <w:sz w:val="20"/>
                <w:szCs w:val="20"/>
              </w:rPr>
              <w:t>численность</w:t>
            </w:r>
            <w:r w:rsidR="006A5E2A" w:rsidRPr="00574C1F">
              <w:rPr>
                <w:sz w:val="20"/>
                <w:szCs w:val="20"/>
              </w:rPr>
              <w:t xml:space="preserve"> </w:t>
            </w:r>
            <w:r w:rsidRPr="00574C1F">
              <w:rPr>
                <w:sz w:val="20"/>
                <w:szCs w:val="20"/>
              </w:rPr>
              <w:t>населения</w:t>
            </w:r>
            <w:r w:rsidR="006A5E2A" w:rsidRPr="00574C1F">
              <w:rPr>
                <w:sz w:val="20"/>
                <w:szCs w:val="20"/>
              </w:rPr>
              <w:t xml:space="preserve"> </w:t>
            </w:r>
            <w:r w:rsidRPr="00574C1F">
              <w:rPr>
                <w:sz w:val="20"/>
                <w:szCs w:val="20"/>
              </w:rPr>
              <w:t>в</w:t>
            </w:r>
            <w:r w:rsidR="006A5E2A" w:rsidRPr="00574C1F">
              <w:rPr>
                <w:sz w:val="20"/>
                <w:szCs w:val="20"/>
              </w:rPr>
              <w:t xml:space="preserve"> </w:t>
            </w:r>
            <w:r w:rsidRPr="00574C1F">
              <w:rPr>
                <w:sz w:val="20"/>
                <w:szCs w:val="20"/>
              </w:rPr>
              <w:t>2023</w:t>
            </w:r>
            <w:r w:rsidR="006A5E2A" w:rsidRPr="00574C1F">
              <w:rPr>
                <w:sz w:val="20"/>
                <w:szCs w:val="20"/>
              </w:rPr>
              <w:t xml:space="preserve"> </w:t>
            </w:r>
            <w:r w:rsidRPr="00574C1F">
              <w:rPr>
                <w:sz w:val="20"/>
                <w:szCs w:val="20"/>
              </w:rPr>
              <w:t>году,</w:t>
            </w:r>
            <w:r w:rsidR="006A5E2A" w:rsidRPr="00574C1F">
              <w:rPr>
                <w:sz w:val="20"/>
                <w:szCs w:val="20"/>
              </w:rPr>
              <w:t xml:space="preserve"> </w:t>
            </w:r>
            <w:r w:rsidRPr="00574C1F">
              <w:rPr>
                <w:sz w:val="20"/>
                <w:szCs w:val="20"/>
              </w:rPr>
              <w:t>чел</w:t>
            </w:r>
          </w:p>
        </w:tc>
        <w:tc>
          <w:tcPr>
            <w:tcW w:w="581" w:type="pct"/>
            <w:shd w:val="clear" w:color="auto" w:fill="auto"/>
            <w:vAlign w:val="bottom"/>
          </w:tcPr>
          <w:p w:rsidR="00591DE9" w:rsidRPr="00574C1F" w:rsidRDefault="00B2056B" w:rsidP="00574C1F">
            <w:pPr>
              <w:tabs>
                <w:tab w:val="num" w:pos="2276"/>
              </w:tabs>
              <w:jc w:val="center"/>
              <w:rPr>
                <w:b/>
                <w:sz w:val="20"/>
                <w:szCs w:val="20"/>
              </w:rPr>
            </w:pPr>
            <w:r w:rsidRPr="00574C1F">
              <w:rPr>
                <w:b/>
                <w:sz w:val="20"/>
                <w:szCs w:val="20"/>
              </w:rPr>
              <w:t>2400</w:t>
            </w:r>
          </w:p>
        </w:tc>
      </w:tr>
      <w:tr w:rsidR="00591DE9" w:rsidRPr="00574C1F" w:rsidTr="00591DE9">
        <w:tc>
          <w:tcPr>
            <w:tcW w:w="276" w:type="pct"/>
            <w:tcBorders>
              <w:right w:val="single" w:sz="4" w:space="0" w:color="auto"/>
            </w:tcBorders>
            <w:shd w:val="clear" w:color="auto" w:fill="auto"/>
            <w:vAlign w:val="center"/>
          </w:tcPr>
          <w:p w:rsidR="00591DE9" w:rsidRPr="00574C1F" w:rsidRDefault="00591DE9" w:rsidP="00574C1F">
            <w:pPr>
              <w:tabs>
                <w:tab w:val="num" w:pos="2276"/>
              </w:tabs>
              <w:jc w:val="center"/>
              <w:rPr>
                <w:b/>
                <w:sz w:val="20"/>
                <w:szCs w:val="20"/>
              </w:rPr>
            </w:pPr>
            <w:r w:rsidRPr="00574C1F">
              <w:rPr>
                <w:b/>
                <w:sz w:val="20"/>
                <w:szCs w:val="20"/>
              </w:rPr>
              <w:t>7</w:t>
            </w:r>
          </w:p>
        </w:tc>
        <w:tc>
          <w:tcPr>
            <w:tcW w:w="4143" w:type="pct"/>
            <w:tcBorders>
              <w:left w:val="single" w:sz="4" w:space="0" w:color="auto"/>
            </w:tcBorders>
            <w:shd w:val="clear" w:color="auto" w:fill="auto"/>
            <w:vAlign w:val="center"/>
          </w:tcPr>
          <w:p w:rsidR="00591DE9" w:rsidRPr="00574C1F" w:rsidRDefault="00591DE9" w:rsidP="00574C1F">
            <w:pPr>
              <w:tabs>
                <w:tab w:val="num" w:pos="2276"/>
              </w:tabs>
              <w:jc w:val="center"/>
              <w:rPr>
                <w:sz w:val="20"/>
                <w:szCs w:val="20"/>
              </w:rPr>
            </w:pPr>
            <w:r w:rsidRPr="00574C1F">
              <w:rPr>
                <w:sz w:val="20"/>
                <w:szCs w:val="20"/>
              </w:rPr>
              <w:t>Ожидаемая</w:t>
            </w:r>
            <w:r w:rsidR="006A5E2A" w:rsidRPr="00574C1F">
              <w:rPr>
                <w:sz w:val="20"/>
                <w:szCs w:val="20"/>
              </w:rPr>
              <w:t xml:space="preserve"> </w:t>
            </w:r>
            <w:r w:rsidRPr="00574C1F">
              <w:rPr>
                <w:sz w:val="20"/>
                <w:szCs w:val="20"/>
              </w:rPr>
              <w:t>численность</w:t>
            </w:r>
            <w:r w:rsidR="006A5E2A" w:rsidRPr="00574C1F">
              <w:rPr>
                <w:sz w:val="20"/>
                <w:szCs w:val="20"/>
              </w:rPr>
              <w:t xml:space="preserve"> </w:t>
            </w:r>
            <w:r w:rsidRPr="00574C1F">
              <w:rPr>
                <w:sz w:val="20"/>
                <w:szCs w:val="20"/>
              </w:rPr>
              <w:t>населения</w:t>
            </w:r>
            <w:r w:rsidR="006A5E2A" w:rsidRPr="00574C1F">
              <w:rPr>
                <w:sz w:val="20"/>
                <w:szCs w:val="20"/>
              </w:rPr>
              <w:t xml:space="preserve"> </w:t>
            </w:r>
            <w:r w:rsidRPr="00574C1F">
              <w:rPr>
                <w:sz w:val="20"/>
                <w:szCs w:val="20"/>
              </w:rPr>
              <w:t>в</w:t>
            </w:r>
            <w:r w:rsidR="006A5E2A" w:rsidRPr="00574C1F">
              <w:rPr>
                <w:sz w:val="20"/>
                <w:szCs w:val="20"/>
              </w:rPr>
              <w:t xml:space="preserve"> </w:t>
            </w:r>
            <w:r w:rsidRPr="00574C1F">
              <w:rPr>
                <w:sz w:val="20"/>
                <w:szCs w:val="20"/>
              </w:rPr>
              <w:t>2038</w:t>
            </w:r>
            <w:r w:rsidR="006A5E2A" w:rsidRPr="00574C1F">
              <w:rPr>
                <w:sz w:val="20"/>
                <w:szCs w:val="20"/>
              </w:rPr>
              <w:t xml:space="preserve"> </w:t>
            </w:r>
            <w:r w:rsidRPr="00574C1F">
              <w:rPr>
                <w:sz w:val="20"/>
                <w:szCs w:val="20"/>
              </w:rPr>
              <w:t>году,</w:t>
            </w:r>
            <w:r w:rsidR="006A5E2A" w:rsidRPr="00574C1F">
              <w:rPr>
                <w:sz w:val="20"/>
                <w:szCs w:val="20"/>
              </w:rPr>
              <w:t xml:space="preserve"> </w:t>
            </w:r>
            <w:r w:rsidRPr="00574C1F">
              <w:rPr>
                <w:sz w:val="20"/>
                <w:szCs w:val="20"/>
              </w:rPr>
              <w:t>чел.</w:t>
            </w:r>
          </w:p>
        </w:tc>
        <w:tc>
          <w:tcPr>
            <w:tcW w:w="581" w:type="pct"/>
            <w:shd w:val="clear" w:color="auto" w:fill="auto"/>
            <w:vAlign w:val="bottom"/>
          </w:tcPr>
          <w:p w:rsidR="00591DE9" w:rsidRPr="00574C1F" w:rsidRDefault="00B2056B" w:rsidP="00574C1F">
            <w:pPr>
              <w:tabs>
                <w:tab w:val="num" w:pos="2276"/>
              </w:tabs>
              <w:jc w:val="center"/>
              <w:rPr>
                <w:b/>
                <w:sz w:val="20"/>
                <w:szCs w:val="20"/>
              </w:rPr>
            </w:pPr>
            <w:r w:rsidRPr="00574C1F">
              <w:rPr>
                <w:b/>
                <w:sz w:val="20"/>
                <w:szCs w:val="20"/>
              </w:rPr>
              <w:t>3440</w:t>
            </w:r>
          </w:p>
        </w:tc>
      </w:tr>
    </w:tbl>
    <w:p w:rsidR="00591DE9" w:rsidRPr="00574C1F" w:rsidRDefault="00591DE9" w:rsidP="00574C1F">
      <w:pPr>
        <w:spacing w:line="360" w:lineRule="auto"/>
        <w:ind w:firstLine="851"/>
        <w:jc w:val="both"/>
      </w:pPr>
    </w:p>
    <w:p w:rsidR="002962DE" w:rsidRPr="00574C1F" w:rsidRDefault="002962DE" w:rsidP="00574C1F">
      <w:pPr>
        <w:spacing w:line="360" w:lineRule="auto"/>
        <w:ind w:firstLine="851"/>
        <w:jc w:val="both"/>
      </w:pPr>
      <w:r w:rsidRPr="00574C1F">
        <w:t>По</w:t>
      </w:r>
      <w:r w:rsidR="006A5E2A" w:rsidRPr="00574C1F">
        <w:t xml:space="preserve"> </w:t>
      </w:r>
      <w:r w:rsidRPr="00574C1F">
        <w:t>какому</w:t>
      </w:r>
      <w:r w:rsidR="006A5E2A" w:rsidRPr="00574C1F">
        <w:t xml:space="preserve"> </w:t>
      </w:r>
      <w:r w:rsidRPr="00574C1F">
        <w:t>сценарию</w:t>
      </w:r>
      <w:r w:rsidR="006A5E2A" w:rsidRPr="00574C1F">
        <w:t xml:space="preserve"> </w:t>
      </w:r>
      <w:r w:rsidRPr="00574C1F">
        <w:t>будут</w:t>
      </w:r>
      <w:r w:rsidR="006A5E2A" w:rsidRPr="00574C1F">
        <w:t xml:space="preserve"> </w:t>
      </w:r>
      <w:r w:rsidRPr="00574C1F">
        <w:t>развиваться</w:t>
      </w:r>
      <w:r w:rsidR="006A5E2A" w:rsidRPr="00574C1F">
        <w:t xml:space="preserve"> </w:t>
      </w:r>
      <w:r w:rsidRPr="00574C1F">
        <w:t>демографические</w:t>
      </w:r>
      <w:r w:rsidR="006A5E2A" w:rsidRPr="00574C1F">
        <w:t xml:space="preserve"> </w:t>
      </w:r>
      <w:r w:rsidRPr="00574C1F">
        <w:t>процессы</w:t>
      </w:r>
      <w:r w:rsidR="006A5E2A" w:rsidRPr="00574C1F">
        <w:t xml:space="preserve"> </w:t>
      </w:r>
      <w:r w:rsidRPr="00574C1F">
        <w:t>в</w:t>
      </w:r>
      <w:r w:rsidR="006A5E2A" w:rsidRPr="00574C1F">
        <w:t xml:space="preserve"> </w:t>
      </w:r>
      <w:r w:rsidR="006E63AE" w:rsidRPr="00574C1F">
        <w:t>Тарлыковс</w:t>
      </w:r>
      <w:r w:rsidRPr="00574C1F">
        <w:t>ком</w:t>
      </w:r>
      <w:r w:rsidR="006A5E2A" w:rsidRPr="00574C1F">
        <w:t xml:space="preserve"> </w:t>
      </w:r>
      <w:r w:rsidRPr="00574C1F">
        <w:t>МО,</w:t>
      </w:r>
      <w:r w:rsidR="006A5E2A" w:rsidRPr="00574C1F">
        <w:t xml:space="preserve"> </w:t>
      </w:r>
      <w:r w:rsidRPr="00574C1F">
        <w:t>напрямую</w:t>
      </w:r>
      <w:r w:rsidR="006A5E2A" w:rsidRPr="00574C1F">
        <w:t xml:space="preserve"> </w:t>
      </w:r>
      <w:r w:rsidRPr="00574C1F">
        <w:t>будет</w:t>
      </w:r>
      <w:r w:rsidR="006A5E2A" w:rsidRPr="00574C1F">
        <w:t xml:space="preserve"> </w:t>
      </w:r>
      <w:r w:rsidRPr="00574C1F">
        <w:t>определяться</w:t>
      </w:r>
      <w:r w:rsidR="006A5E2A" w:rsidRPr="00574C1F">
        <w:t xml:space="preserve"> </w:t>
      </w:r>
      <w:r w:rsidRPr="00574C1F">
        <w:t>мероприятиями</w:t>
      </w:r>
      <w:r w:rsidR="006A5E2A" w:rsidRPr="00574C1F">
        <w:t xml:space="preserve"> </w:t>
      </w:r>
      <w:r w:rsidRPr="00574C1F">
        <w:t>правительственных</w:t>
      </w:r>
      <w:r w:rsidR="006A5E2A" w:rsidRPr="00574C1F">
        <w:t xml:space="preserve"> </w:t>
      </w:r>
      <w:r w:rsidRPr="00574C1F">
        <w:t>структур</w:t>
      </w:r>
      <w:r w:rsidR="006A5E2A" w:rsidRPr="00574C1F">
        <w:t xml:space="preserve"> </w:t>
      </w:r>
      <w:r w:rsidRPr="00574C1F">
        <w:t>по</w:t>
      </w:r>
      <w:r w:rsidR="006A5E2A" w:rsidRPr="00574C1F">
        <w:t xml:space="preserve"> </w:t>
      </w:r>
      <w:r w:rsidRPr="00574C1F">
        <w:t>социально-экономическому</w:t>
      </w:r>
      <w:r w:rsidR="006A5E2A" w:rsidRPr="00574C1F">
        <w:t xml:space="preserve"> </w:t>
      </w:r>
      <w:r w:rsidRPr="00574C1F">
        <w:t>развитию</w:t>
      </w:r>
      <w:r w:rsidR="006A5E2A" w:rsidRPr="00574C1F">
        <w:t xml:space="preserve"> </w:t>
      </w:r>
      <w:r w:rsidRPr="00574C1F">
        <w:t>МО,</w:t>
      </w:r>
      <w:r w:rsidR="006A5E2A" w:rsidRPr="00574C1F">
        <w:t xml:space="preserve"> </w:t>
      </w:r>
      <w:r w:rsidRPr="00574C1F">
        <w:t>поведенческим</w:t>
      </w:r>
      <w:r w:rsidR="006A5E2A" w:rsidRPr="00574C1F">
        <w:t xml:space="preserve"> </w:t>
      </w:r>
      <w:r w:rsidRPr="00574C1F">
        <w:t>установкам</w:t>
      </w:r>
      <w:r w:rsidR="006A5E2A" w:rsidRPr="00574C1F">
        <w:t xml:space="preserve"> </w:t>
      </w:r>
      <w:r w:rsidRPr="00574C1F">
        <w:t>населения,</w:t>
      </w:r>
      <w:r w:rsidR="006A5E2A" w:rsidRPr="00574C1F">
        <w:t xml:space="preserve"> </w:t>
      </w:r>
      <w:r w:rsidRPr="00574C1F">
        <w:t>особенно</w:t>
      </w:r>
      <w:r w:rsidR="006A5E2A" w:rsidRPr="00574C1F">
        <w:t xml:space="preserve"> </w:t>
      </w:r>
      <w:r w:rsidRPr="00574C1F">
        <w:t>репродуктивных</w:t>
      </w:r>
      <w:r w:rsidR="006A5E2A" w:rsidRPr="00574C1F">
        <w:t xml:space="preserve"> </w:t>
      </w:r>
      <w:r w:rsidRPr="00574C1F">
        <w:t>возрастов.</w:t>
      </w:r>
    </w:p>
    <w:p w:rsidR="002962DE" w:rsidRPr="00574C1F" w:rsidRDefault="002962DE" w:rsidP="00574C1F">
      <w:pPr>
        <w:spacing w:line="360" w:lineRule="auto"/>
        <w:ind w:firstLine="851"/>
        <w:jc w:val="both"/>
      </w:pPr>
      <w:r w:rsidRPr="00574C1F">
        <w:t>При</w:t>
      </w:r>
      <w:r w:rsidR="006A5E2A" w:rsidRPr="00574C1F">
        <w:t xml:space="preserve"> </w:t>
      </w:r>
      <w:r w:rsidRPr="00574C1F">
        <w:t>условии</w:t>
      </w:r>
      <w:r w:rsidR="006A5E2A" w:rsidRPr="00574C1F">
        <w:t xml:space="preserve"> </w:t>
      </w:r>
      <w:r w:rsidRPr="00574C1F">
        <w:t>улучшения</w:t>
      </w:r>
      <w:r w:rsidR="006A5E2A" w:rsidRPr="00574C1F">
        <w:t xml:space="preserve"> </w:t>
      </w:r>
      <w:r w:rsidRPr="00574C1F">
        <w:t>сложившихся</w:t>
      </w:r>
      <w:r w:rsidR="006A5E2A" w:rsidRPr="00574C1F">
        <w:t xml:space="preserve"> </w:t>
      </w:r>
      <w:r w:rsidRPr="00574C1F">
        <w:t>в</w:t>
      </w:r>
      <w:r w:rsidR="006A5E2A" w:rsidRPr="00574C1F">
        <w:t xml:space="preserve"> </w:t>
      </w:r>
      <w:r w:rsidRPr="00574C1F">
        <w:t>последние</w:t>
      </w:r>
      <w:r w:rsidR="006A5E2A" w:rsidRPr="00574C1F">
        <w:t xml:space="preserve"> </w:t>
      </w:r>
      <w:r w:rsidRPr="00574C1F">
        <w:t>годы</w:t>
      </w:r>
      <w:r w:rsidR="006A5E2A" w:rsidRPr="00574C1F">
        <w:t xml:space="preserve"> </w:t>
      </w:r>
      <w:r w:rsidRPr="00574C1F">
        <w:t>тенденций</w:t>
      </w:r>
      <w:r w:rsidR="006A5E2A" w:rsidRPr="00574C1F">
        <w:t xml:space="preserve"> </w:t>
      </w:r>
      <w:r w:rsidRPr="00574C1F">
        <w:t>и</w:t>
      </w:r>
      <w:r w:rsidR="006A5E2A" w:rsidRPr="00574C1F">
        <w:t xml:space="preserve"> </w:t>
      </w:r>
      <w:r w:rsidRPr="00574C1F">
        <w:t>консервации</w:t>
      </w:r>
      <w:r w:rsidR="006A5E2A" w:rsidRPr="00574C1F">
        <w:t xml:space="preserve"> </w:t>
      </w:r>
      <w:r w:rsidRPr="00574C1F">
        <w:t>ряда</w:t>
      </w:r>
      <w:r w:rsidR="006A5E2A" w:rsidRPr="00574C1F">
        <w:t xml:space="preserve"> </w:t>
      </w:r>
      <w:r w:rsidRPr="00574C1F">
        <w:t>негативных</w:t>
      </w:r>
      <w:r w:rsidR="006A5E2A" w:rsidRPr="00574C1F">
        <w:t xml:space="preserve"> </w:t>
      </w:r>
      <w:r w:rsidRPr="00574C1F">
        <w:t>демографических</w:t>
      </w:r>
      <w:r w:rsidR="006A5E2A" w:rsidRPr="00574C1F">
        <w:t xml:space="preserve"> </w:t>
      </w:r>
      <w:r w:rsidRPr="00574C1F">
        <w:t>и</w:t>
      </w:r>
      <w:r w:rsidR="006A5E2A" w:rsidRPr="00574C1F">
        <w:t xml:space="preserve"> </w:t>
      </w:r>
      <w:r w:rsidRPr="00574C1F">
        <w:t>социально-экономических</w:t>
      </w:r>
      <w:r w:rsidR="006A5E2A" w:rsidRPr="00574C1F">
        <w:t xml:space="preserve"> </w:t>
      </w:r>
      <w:r w:rsidRPr="00574C1F">
        <w:t>показателей</w:t>
      </w:r>
      <w:r w:rsidR="006A5E2A" w:rsidRPr="00574C1F">
        <w:t xml:space="preserve"> </w:t>
      </w:r>
      <w:r w:rsidRPr="00574C1F">
        <w:t>развития,</w:t>
      </w:r>
      <w:r w:rsidR="006A5E2A" w:rsidRPr="00574C1F">
        <w:t xml:space="preserve"> </w:t>
      </w:r>
      <w:r w:rsidRPr="00574C1F">
        <w:t>наиболее</w:t>
      </w:r>
      <w:r w:rsidR="006A5E2A" w:rsidRPr="00574C1F">
        <w:t xml:space="preserve"> </w:t>
      </w:r>
      <w:r w:rsidRPr="00574C1F">
        <w:t>приемлемым</w:t>
      </w:r>
      <w:r w:rsidR="006A5E2A" w:rsidRPr="00574C1F">
        <w:t xml:space="preserve"> </w:t>
      </w:r>
      <w:r w:rsidRPr="00574C1F">
        <w:t>на</w:t>
      </w:r>
      <w:r w:rsidR="006A5E2A" w:rsidRPr="00574C1F">
        <w:t xml:space="preserve"> </w:t>
      </w:r>
      <w:r w:rsidRPr="00574C1F">
        <w:t>перспективу</w:t>
      </w:r>
      <w:r w:rsidR="006A5E2A" w:rsidRPr="00574C1F">
        <w:t xml:space="preserve"> </w:t>
      </w:r>
      <w:r w:rsidRPr="00574C1F">
        <w:t>является</w:t>
      </w:r>
      <w:r w:rsidR="006A5E2A" w:rsidRPr="00574C1F">
        <w:t xml:space="preserve"> </w:t>
      </w:r>
      <w:r w:rsidRPr="00574C1F">
        <w:t>стабилизационный</w:t>
      </w:r>
      <w:r w:rsidR="006A5E2A" w:rsidRPr="00574C1F">
        <w:t xml:space="preserve"> </w:t>
      </w:r>
      <w:r w:rsidRPr="00574C1F">
        <w:t>сценарий</w:t>
      </w:r>
      <w:r w:rsidR="006A5E2A" w:rsidRPr="00574C1F">
        <w:t xml:space="preserve"> </w:t>
      </w:r>
      <w:r w:rsidRPr="00574C1F">
        <w:t>развития</w:t>
      </w:r>
      <w:r w:rsidR="006A5E2A" w:rsidRPr="00574C1F">
        <w:t xml:space="preserve"> </w:t>
      </w:r>
      <w:r w:rsidRPr="00574C1F">
        <w:t>демографических</w:t>
      </w:r>
      <w:r w:rsidR="006A5E2A" w:rsidRPr="00574C1F">
        <w:t xml:space="preserve"> </w:t>
      </w:r>
      <w:r w:rsidRPr="00574C1F">
        <w:t>процессов.</w:t>
      </w:r>
    </w:p>
    <w:p w:rsidR="004E5A30" w:rsidRPr="00574C1F" w:rsidRDefault="004E5A30" w:rsidP="00574C1F">
      <w:pPr>
        <w:spacing w:line="360" w:lineRule="auto"/>
        <w:ind w:firstLine="851"/>
        <w:jc w:val="both"/>
      </w:pPr>
      <w:r w:rsidRPr="00574C1F">
        <w:lastRenderedPageBreak/>
        <w:t>В</w:t>
      </w:r>
      <w:r w:rsidR="006A5E2A" w:rsidRPr="00574C1F">
        <w:t xml:space="preserve"> </w:t>
      </w:r>
      <w:r w:rsidRPr="00574C1F">
        <w:t>результате</w:t>
      </w:r>
      <w:r w:rsidR="006A5E2A" w:rsidRPr="00574C1F">
        <w:t xml:space="preserve"> </w:t>
      </w:r>
      <w:r w:rsidRPr="00574C1F">
        <w:t>процессов</w:t>
      </w:r>
      <w:r w:rsidR="006A5E2A" w:rsidRPr="00574C1F">
        <w:t xml:space="preserve"> </w:t>
      </w:r>
      <w:r w:rsidRPr="00574C1F">
        <w:t>в</w:t>
      </w:r>
      <w:r w:rsidR="006A5E2A" w:rsidRPr="00574C1F">
        <w:t xml:space="preserve"> </w:t>
      </w:r>
      <w:r w:rsidRPr="00574C1F">
        <w:t>естественном</w:t>
      </w:r>
      <w:r w:rsidR="006A5E2A" w:rsidRPr="00574C1F">
        <w:t xml:space="preserve"> </w:t>
      </w:r>
      <w:r w:rsidRPr="00574C1F">
        <w:t>движении</w:t>
      </w:r>
      <w:r w:rsidR="006A5E2A" w:rsidRPr="00574C1F">
        <w:t xml:space="preserve"> </w:t>
      </w:r>
      <w:r w:rsidRPr="00574C1F">
        <w:t>населения</w:t>
      </w:r>
      <w:r w:rsidR="006A5E2A" w:rsidRPr="00574C1F">
        <w:t xml:space="preserve"> </w:t>
      </w:r>
      <w:r w:rsidRPr="00574C1F">
        <w:t>произошла</w:t>
      </w:r>
      <w:r w:rsidR="006A5E2A" w:rsidRPr="00574C1F">
        <w:t xml:space="preserve"> </w:t>
      </w:r>
      <w:r w:rsidRPr="00574C1F">
        <w:t>деформация</w:t>
      </w:r>
      <w:r w:rsidR="006A5E2A" w:rsidRPr="00574C1F">
        <w:t xml:space="preserve"> </w:t>
      </w:r>
      <w:r w:rsidRPr="00574C1F">
        <w:t>возрастно-половой</w:t>
      </w:r>
      <w:r w:rsidR="006A5E2A" w:rsidRPr="00574C1F">
        <w:t xml:space="preserve"> </w:t>
      </w:r>
      <w:r w:rsidRPr="00574C1F">
        <w:t>структуры</w:t>
      </w:r>
      <w:r w:rsidR="006A5E2A" w:rsidRPr="00574C1F">
        <w:t xml:space="preserve"> </w:t>
      </w:r>
      <w:r w:rsidRPr="00574C1F">
        <w:t>населения.</w:t>
      </w:r>
      <w:r w:rsidR="006A5E2A" w:rsidRPr="00574C1F">
        <w:t xml:space="preserve"> </w:t>
      </w:r>
      <w:r w:rsidRPr="00574C1F">
        <w:t>В</w:t>
      </w:r>
      <w:r w:rsidR="006A5E2A" w:rsidRPr="00574C1F">
        <w:t xml:space="preserve"> </w:t>
      </w:r>
      <w:r w:rsidRPr="00574C1F">
        <w:t>настоящее</w:t>
      </w:r>
      <w:r w:rsidR="006A5E2A" w:rsidRPr="00574C1F">
        <w:t xml:space="preserve"> </w:t>
      </w:r>
      <w:r w:rsidRPr="00574C1F">
        <w:t>время</w:t>
      </w:r>
      <w:r w:rsidR="006A5E2A" w:rsidRPr="00574C1F">
        <w:t xml:space="preserve"> </w:t>
      </w:r>
      <w:r w:rsidRPr="00574C1F">
        <w:t>она</w:t>
      </w:r>
      <w:r w:rsidR="006A5E2A" w:rsidRPr="00574C1F">
        <w:t xml:space="preserve"> </w:t>
      </w:r>
      <w:r w:rsidRPr="00574C1F">
        <w:t>носит</w:t>
      </w:r>
      <w:r w:rsidR="006A5E2A" w:rsidRPr="00574C1F">
        <w:t xml:space="preserve"> </w:t>
      </w:r>
      <w:r w:rsidRPr="00574C1F">
        <w:t>ярко</w:t>
      </w:r>
      <w:r w:rsidR="006A5E2A" w:rsidRPr="00574C1F">
        <w:t xml:space="preserve"> </w:t>
      </w:r>
      <w:r w:rsidRPr="00574C1F">
        <w:t>выраженный</w:t>
      </w:r>
      <w:r w:rsidR="006A5E2A" w:rsidRPr="00574C1F">
        <w:t xml:space="preserve"> </w:t>
      </w:r>
      <w:r w:rsidRPr="00574C1F">
        <w:t>регрессивный</w:t>
      </w:r>
      <w:r w:rsidR="006A5E2A" w:rsidRPr="00574C1F">
        <w:t xml:space="preserve"> </w:t>
      </w:r>
      <w:r w:rsidRPr="00574C1F">
        <w:t>характер</w:t>
      </w:r>
      <w:r w:rsidR="006A5E2A" w:rsidRPr="00574C1F">
        <w:t xml:space="preserve"> </w:t>
      </w:r>
      <w:r w:rsidRPr="00574C1F">
        <w:t>(с</w:t>
      </w:r>
      <w:r w:rsidR="006A5E2A" w:rsidRPr="00574C1F">
        <w:t xml:space="preserve"> </w:t>
      </w:r>
      <w:r w:rsidRPr="00574C1F">
        <w:t>преобладанием</w:t>
      </w:r>
      <w:r w:rsidR="006A5E2A" w:rsidRPr="00574C1F">
        <w:t xml:space="preserve"> </w:t>
      </w:r>
      <w:r w:rsidRPr="00574C1F">
        <w:t>населения</w:t>
      </w:r>
      <w:r w:rsidR="006A5E2A" w:rsidRPr="00574C1F">
        <w:t xml:space="preserve"> </w:t>
      </w:r>
      <w:r w:rsidRPr="00574C1F">
        <w:t>пенсионных</w:t>
      </w:r>
      <w:r w:rsidR="006A5E2A" w:rsidRPr="00574C1F">
        <w:t xml:space="preserve"> </w:t>
      </w:r>
      <w:r w:rsidRPr="00574C1F">
        <w:t>возрастов</w:t>
      </w:r>
      <w:r w:rsidR="006A5E2A" w:rsidRPr="00574C1F">
        <w:t xml:space="preserve"> </w:t>
      </w:r>
      <w:r w:rsidRPr="00574C1F">
        <w:t>над</w:t>
      </w:r>
      <w:r w:rsidR="006A5E2A" w:rsidRPr="00574C1F">
        <w:t xml:space="preserve"> </w:t>
      </w:r>
      <w:r w:rsidRPr="00574C1F">
        <w:t>населением</w:t>
      </w:r>
      <w:r w:rsidR="006A5E2A" w:rsidRPr="00574C1F">
        <w:t xml:space="preserve"> </w:t>
      </w:r>
      <w:r w:rsidRPr="00574C1F">
        <w:t>в</w:t>
      </w:r>
      <w:r w:rsidR="006A5E2A" w:rsidRPr="00574C1F">
        <w:t xml:space="preserve"> </w:t>
      </w:r>
      <w:r w:rsidRPr="00574C1F">
        <w:t>возрасте</w:t>
      </w:r>
      <w:r w:rsidR="006A5E2A" w:rsidRPr="00574C1F">
        <w:t xml:space="preserve"> </w:t>
      </w:r>
      <w:r w:rsidRPr="00574C1F">
        <w:t>моложе</w:t>
      </w:r>
      <w:r w:rsidR="006A5E2A" w:rsidRPr="00574C1F">
        <w:t xml:space="preserve"> </w:t>
      </w:r>
      <w:r w:rsidRPr="00574C1F">
        <w:t>трудоспособного,</w:t>
      </w:r>
      <w:r w:rsidR="006A5E2A" w:rsidRPr="00574C1F">
        <w:t xml:space="preserve"> </w:t>
      </w:r>
      <w:r w:rsidRPr="00574C1F">
        <w:t>а</w:t>
      </w:r>
      <w:r w:rsidR="006A5E2A" w:rsidRPr="00574C1F">
        <w:t xml:space="preserve"> </w:t>
      </w:r>
      <w:r w:rsidRPr="00574C1F">
        <w:t>также</w:t>
      </w:r>
      <w:r w:rsidR="006A5E2A" w:rsidRPr="00574C1F">
        <w:t xml:space="preserve"> </w:t>
      </w:r>
      <w:r w:rsidRPr="00574C1F">
        <w:t>преобладанием</w:t>
      </w:r>
      <w:r w:rsidR="006A5E2A" w:rsidRPr="00574C1F">
        <w:t xml:space="preserve"> </w:t>
      </w:r>
      <w:r w:rsidRPr="00574C1F">
        <w:t>женщин</w:t>
      </w:r>
      <w:r w:rsidR="006A5E2A" w:rsidRPr="00574C1F">
        <w:t xml:space="preserve"> </w:t>
      </w:r>
      <w:r w:rsidRPr="00574C1F">
        <w:t>в</w:t>
      </w:r>
      <w:r w:rsidR="006A5E2A" w:rsidRPr="00574C1F">
        <w:t xml:space="preserve"> </w:t>
      </w:r>
      <w:r w:rsidRPr="00574C1F">
        <w:t>пенсионном</w:t>
      </w:r>
      <w:r w:rsidR="006A5E2A" w:rsidRPr="00574C1F">
        <w:t xml:space="preserve"> </w:t>
      </w:r>
      <w:r w:rsidRPr="00574C1F">
        <w:t>возрасте).</w:t>
      </w:r>
      <w:r w:rsidR="006A5E2A" w:rsidRPr="00574C1F">
        <w:t xml:space="preserve"> </w:t>
      </w:r>
      <w:r w:rsidRPr="00574C1F">
        <w:t>Проблемы</w:t>
      </w:r>
      <w:r w:rsidR="006A5E2A" w:rsidRPr="00574C1F">
        <w:t xml:space="preserve"> </w:t>
      </w:r>
      <w:r w:rsidRPr="00574C1F">
        <w:t>социальной</w:t>
      </w:r>
      <w:r w:rsidR="006A5E2A" w:rsidRPr="00574C1F">
        <w:t xml:space="preserve"> </w:t>
      </w:r>
      <w:r w:rsidRPr="00574C1F">
        <w:t>группы</w:t>
      </w:r>
      <w:r w:rsidR="006A5E2A" w:rsidRPr="00574C1F">
        <w:t xml:space="preserve"> </w:t>
      </w:r>
      <w:r w:rsidRPr="00574C1F">
        <w:t>«пенсионеры»</w:t>
      </w:r>
      <w:r w:rsidR="006A5E2A" w:rsidRPr="00574C1F">
        <w:t xml:space="preserve"> </w:t>
      </w:r>
      <w:r w:rsidRPr="00574C1F">
        <w:t>выдвигают</w:t>
      </w:r>
      <w:r w:rsidR="006A5E2A" w:rsidRPr="00574C1F">
        <w:t xml:space="preserve"> </w:t>
      </w:r>
      <w:r w:rsidRPr="00574C1F">
        <w:t>в</w:t>
      </w:r>
      <w:r w:rsidR="006A5E2A" w:rsidRPr="00574C1F">
        <w:t xml:space="preserve"> </w:t>
      </w:r>
      <w:r w:rsidRPr="00574C1F">
        <w:t>качестве</w:t>
      </w:r>
      <w:r w:rsidR="006A5E2A" w:rsidRPr="00574C1F">
        <w:t xml:space="preserve"> </w:t>
      </w:r>
      <w:r w:rsidRPr="00574C1F">
        <w:t>приоритета</w:t>
      </w:r>
      <w:r w:rsidR="006A5E2A" w:rsidRPr="00574C1F">
        <w:t xml:space="preserve"> </w:t>
      </w:r>
      <w:r w:rsidRPr="00574C1F">
        <w:t>развитие</w:t>
      </w:r>
      <w:r w:rsidR="006A5E2A" w:rsidRPr="00574C1F">
        <w:t xml:space="preserve"> </w:t>
      </w:r>
      <w:r w:rsidRPr="00574C1F">
        <w:t>системы</w:t>
      </w:r>
      <w:r w:rsidR="006A5E2A" w:rsidRPr="00574C1F">
        <w:t xml:space="preserve"> </w:t>
      </w:r>
      <w:r w:rsidRPr="00574C1F">
        <w:t>социальной</w:t>
      </w:r>
      <w:r w:rsidR="006A5E2A" w:rsidRPr="00574C1F">
        <w:t xml:space="preserve"> </w:t>
      </w:r>
      <w:r w:rsidRPr="00574C1F">
        <w:t>поддержки</w:t>
      </w:r>
      <w:r w:rsidR="006A5E2A" w:rsidRPr="00574C1F">
        <w:t xml:space="preserve"> </w:t>
      </w:r>
      <w:r w:rsidRPr="00574C1F">
        <w:t>и</w:t>
      </w:r>
      <w:r w:rsidR="006A5E2A" w:rsidRPr="00574C1F">
        <w:t xml:space="preserve"> </w:t>
      </w:r>
      <w:r w:rsidRPr="00574C1F">
        <w:t>помощи</w:t>
      </w:r>
      <w:r w:rsidR="006A5E2A" w:rsidRPr="00574C1F">
        <w:t xml:space="preserve"> </w:t>
      </w:r>
      <w:r w:rsidRPr="00574C1F">
        <w:t>малоимущим.</w:t>
      </w:r>
    </w:p>
    <w:p w:rsidR="004E5A30" w:rsidRPr="00574C1F" w:rsidRDefault="006E63AE" w:rsidP="00574C1F">
      <w:pPr>
        <w:spacing w:line="360" w:lineRule="auto"/>
        <w:ind w:firstLine="851"/>
        <w:jc w:val="both"/>
      </w:pPr>
      <w:r w:rsidRPr="00574C1F">
        <w:t>Тарлыковс</w:t>
      </w:r>
      <w:r w:rsidR="004E5A30" w:rsidRPr="00574C1F">
        <w:t>кое</w:t>
      </w:r>
      <w:r w:rsidR="006A5E2A" w:rsidRPr="00574C1F">
        <w:t xml:space="preserve"> </w:t>
      </w:r>
      <w:r w:rsidR="004E5A30" w:rsidRPr="00574C1F">
        <w:t>МО</w:t>
      </w:r>
      <w:r w:rsidR="006A5E2A" w:rsidRPr="00574C1F">
        <w:t xml:space="preserve"> </w:t>
      </w:r>
      <w:r w:rsidR="004E5A30" w:rsidRPr="00574C1F">
        <w:t>имеет</w:t>
      </w:r>
      <w:r w:rsidR="006A5E2A" w:rsidRPr="00574C1F">
        <w:t xml:space="preserve"> </w:t>
      </w:r>
      <w:r w:rsidR="004E5A30" w:rsidRPr="00574C1F">
        <w:t>постоянный</w:t>
      </w:r>
      <w:r w:rsidR="006A5E2A" w:rsidRPr="00574C1F">
        <w:t xml:space="preserve"> </w:t>
      </w:r>
      <w:r w:rsidR="004E5A30" w:rsidRPr="00574C1F">
        <w:t>миграционный</w:t>
      </w:r>
      <w:r w:rsidR="006A5E2A" w:rsidRPr="00574C1F">
        <w:t xml:space="preserve"> </w:t>
      </w:r>
      <w:r w:rsidR="004E5A30" w:rsidRPr="00574C1F">
        <w:t>приток</w:t>
      </w:r>
      <w:r w:rsidR="006A5E2A" w:rsidRPr="00574C1F">
        <w:t xml:space="preserve"> </w:t>
      </w:r>
      <w:r w:rsidR="004E5A30" w:rsidRPr="00574C1F">
        <w:t>населения,</w:t>
      </w:r>
      <w:r w:rsidR="006A5E2A" w:rsidRPr="00574C1F">
        <w:t xml:space="preserve"> </w:t>
      </w:r>
      <w:r w:rsidR="004E5A30" w:rsidRPr="00574C1F">
        <w:t>что</w:t>
      </w:r>
      <w:r w:rsidR="006A5E2A" w:rsidRPr="00574C1F">
        <w:t xml:space="preserve"> </w:t>
      </w:r>
      <w:r w:rsidR="004E5A30" w:rsidRPr="00574C1F">
        <w:t>свидетельствует</w:t>
      </w:r>
      <w:r w:rsidR="006A5E2A" w:rsidRPr="00574C1F">
        <w:t xml:space="preserve"> </w:t>
      </w:r>
      <w:r w:rsidR="004E5A30" w:rsidRPr="00574C1F">
        <w:t>о</w:t>
      </w:r>
      <w:r w:rsidR="006A5E2A" w:rsidRPr="00574C1F">
        <w:t xml:space="preserve"> </w:t>
      </w:r>
      <w:r w:rsidR="004E5A30" w:rsidRPr="00574C1F">
        <w:t>его</w:t>
      </w:r>
      <w:r w:rsidR="006A5E2A" w:rsidRPr="00574C1F">
        <w:t xml:space="preserve"> </w:t>
      </w:r>
      <w:r w:rsidR="004E5A30" w:rsidRPr="00574C1F">
        <w:t>привлекательности</w:t>
      </w:r>
      <w:r w:rsidR="006A5E2A" w:rsidRPr="00574C1F">
        <w:t xml:space="preserve"> </w:t>
      </w:r>
      <w:r w:rsidR="004E5A30" w:rsidRPr="00574C1F">
        <w:t>не</w:t>
      </w:r>
      <w:r w:rsidR="006A5E2A" w:rsidRPr="00574C1F">
        <w:t xml:space="preserve"> </w:t>
      </w:r>
      <w:r w:rsidR="004E5A30" w:rsidRPr="00574C1F">
        <w:t>только</w:t>
      </w:r>
      <w:r w:rsidR="006A5E2A" w:rsidRPr="00574C1F">
        <w:t xml:space="preserve"> </w:t>
      </w:r>
      <w:r w:rsidR="004E5A30" w:rsidRPr="00574C1F">
        <w:t>для</w:t>
      </w:r>
      <w:r w:rsidR="006A5E2A" w:rsidRPr="00574C1F">
        <w:t xml:space="preserve"> </w:t>
      </w:r>
      <w:r w:rsidR="004E5A30" w:rsidRPr="00574C1F">
        <w:t>населения</w:t>
      </w:r>
      <w:r w:rsidR="006A5E2A" w:rsidRPr="00574C1F">
        <w:t xml:space="preserve"> </w:t>
      </w:r>
      <w:r w:rsidR="004E5A30" w:rsidRPr="00574C1F">
        <w:t>других</w:t>
      </w:r>
      <w:r w:rsidR="006A5E2A" w:rsidRPr="00574C1F">
        <w:t xml:space="preserve"> </w:t>
      </w:r>
      <w:r w:rsidR="004E5A30" w:rsidRPr="00574C1F">
        <w:t>регионов</w:t>
      </w:r>
      <w:r w:rsidR="006A5E2A" w:rsidRPr="00574C1F">
        <w:t xml:space="preserve"> </w:t>
      </w:r>
      <w:r w:rsidR="004E5A30" w:rsidRPr="00574C1F">
        <w:t>России</w:t>
      </w:r>
      <w:r w:rsidR="006A5E2A" w:rsidRPr="00574C1F">
        <w:t xml:space="preserve"> </w:t>
      </w:r>
      <w:r w:rsidR="004E5A30" w:rsidRPr="00574C1F">
        <w:t>и</w:t>
      </w:r>
      <w:r w:rsidR="006A5E2A" w:rsidRPr="00574C1F">
        <w:t xml:space="preserve"> </w:t>
      </w:r>
      <w:r w:rsidR="004E5A30" w:rsidRPr="00574C1F">
        <w:t>стран</w:t>
      </w:r>
      <w:r w:rsidR="006A5E2A" w:rsidRPr="00574C1F">
        <w:t xml:space="preserve"> </w:t>
      </w:r>
      <w:r w:rsidR="004E5A30" w:rsidRPr="00574C1F">
        <w:t>СНГ,</w:t>
      </w:r>
      <w:r w:rsidR="006A5E2A" w:rsidRPr="00574C1F">
        <w:t xml:space="preserve"> </w:t>
      </w:r>
      <w:r w:rsidR="004E5A30" w:rsidRPr="00574C1F">
        <w:t>но</w:t>
      </w:r>
      <w:r w:rsidR="006A5E2A" w:rsidRPr="00574C1F">
        <w:t xml:space="preserve"> </w:t>
      </w:r>
      <w:r w:rsidR="004E5A30" w:rsidRPr="00574C1F">
        <w:t>и</w:t>
      </w:r>
      <w:r w:rsidR="006A5E2A" w:rsidRPr="00574C1F">
        <w:t xml:space="preserve"> </w:t>
      </w:r>
      <w:r w:rsidR="004E5A30" w:rsidRPr="00574C1F">
        <w:t>для</w:t>
      </w:r>
      <w:r w:rsidR="006A5E2A" w:rsidRPr="00574C1F">
        <w:t xml:space="preserve"> </w:t>
      </w:r>
      <w:r w:rsidR="004E5A30" w:rsidRPr="00574C1F">
        <w:t>своего</w:t>
      </w:r>
      <w:r w:rsidR="006A5E2A" w:rsidRPr="00574C1F">
        <w:t xml:space="preserve"> </w:t>
      </w:r>
      <w:r w:rsidR="004E5A30" w:rsidRPr="00574C1F">
        <w:t>собственного.</w:t>
      </w:r>
    </w:p>
    <w:p w:rsidR="004E5A30" w:rsidRPr="00574C1F" w:rsidRDefault="004E5A30" w:rsidP="00574C1F">
      <w:pPr>
        <w:spacing w:line="360" w:lineRule="auto"/>
        <w:ind w:firstLine="851"/>
        <w:jc w:val="both"/>
      </w:pPr>
      <w:r w:rsidRPr="00574C1F">
        <w:t>Этнический</w:t>
      </w:r>
      <w:r w:rsidR="006A5E2A" w:rsidRPr="00574C1F">
        <w:t xml:space="preserve"> </w:t>
      </w:r>
      <w:r w:rsidRPr="00574C1F">
        <w:t>состав</w:t>
      </w:r>
      <w:r w:rsidR="006A5E2A" w:rsidRPr="00574C1F">
        <w:t xml:space="preserve"> </w:t>
      </w:r>
      <w:r w:rsidRPr="00574C1F">
        <w:t>населения</w:t>
      </w:r>
      <w:r w:rsidR="006A5E2A" w:rsidRPr="00574C1F">
        <w:t xml:space="preserve"> </w:t>
      </w:r>
      <w:r w:rsidRPr="00574C1F">
        <w:t>МО</w:t>
      </w:r>
      <w:r w:rsidR="006A5E2A" w:rsidRPr="00574C1F">
        <w:t xml:space="preserve"> </w:t>
      </w:r>
      <w:r w:rsidRPr="00574C1F">
        <w:t>очень</w:t>
      </w:r>
      <w:r w:rsidR="006A5E2A" w:rsidRPr="00574C1F">
        <w:t xml:space="preserve"> </w:t>
      </w:r>
      <w:r w:rsidRPr="00574C1F">
        <w:t>разнообразен</w:t>
      </w:r>
      <w:r w:rsidR="006A5E2A" w:rsidRPr="00574C1F">
        <w:t xml:space="preserve"> </w:t>
      </w:r>
      <w:r w:rsidRPr="00574C1F">
        <w:t>и</w:t>
      </w:r>
      <w:r w:rsidR="006A5E2A" w:rsidRPr="00574C1F">
        <w:t xml:space="preserve"> </w:t>
      </w:r>
      <w:r w:rsidRPr="00574C1F">
        <w:t>дифференцирован</w:t>
      </w:r>
      <w:r w:rsidR="006A5E2A" w:rsidRPr="00574C1F">
        <w:t xml:space="preserve"> </w:t>
      </w:r>
      <w:r w:rsidRPr="00574C1F">
        <w:t>по</w:t>
      </w:r>
      <w:r w:rsidR="006A5E2A" w:rsidRPr="00574C1F">
        <w:t xml:space="preserve"> </w:t>
      </w:r>
      <w:r w:rsidRPr="00574C1F">
        <w:t>территории.</w:t>
      </w:r>
      <w:r w:rsidR="006A5E2A" w:rsidRPr="00574C1F">
        <w:t xml:space="preserve"> </w:t>
      </w:r>
      <w:r w:rsidRPr="00574C1F">
        <w:t>Национальные</w:t>
      </w:r>
      <w:r w:rsidR="006A5E2A" w:rsidRPr="00574C1F">
        <w:t xml:space="preserve"> </w:t>
      </w:r>
      <w:r w:rsidRPr="00574C1F">
        <w:t>традиции</w:t>
      </w:r>
      <w:r w:rsidR="006A5E2A" w:rsidRPr="00574C1F">
        <w:t xml:space="preserve"> </w:t>
      </w:r>
      <w:r w:rsidRPr="00574C1F">
        <w:t>различных</w:t>
      </w:r>
      <w:r w:rsidR="006A5E2A" w:rsidRPr="00574C1F">
        <w:t xml:space="preserve"> </w:t>
      </w:r>
      <w:r w:rsidRPr="00574C1F">
        <w:t>этносов</w:t>
      </w:r>
      <w:r w:rsidR="006A5E2A" w:rsidRPr="00574C1F">
        <w:t xml:space="preserve"> </w:t>
      </w:r>
      <w:r w:rsidRPr="00574C1F">
        <w:t>оказывают</w:t>
      </w:r>
      <w:r w:rsidR="006A5E2A" w:rsidRPr="00574C1F">
        <w:t xml:space="preserve"> </w:t>
      </w:r>
      <w:r w:rsidRPr="00574C1F">
        <w:t>определённое</w:t>
      </w:r>
      <w:r w:rsidR="006A5E2A" w:rsidRPr="00574C1F">
        <w:t xml:space="preserve"> </w:t>
      </w:r>
      <w:r w:rsidRPr="00574C1F">
        <w:t>влияние</w:t>
      </w:r>
      <w:r w:rsidR="006A5E2A" w:rsidRPr="00574C1F">
        <w:t xml:space="preserve"> </w:t>
      </w:r>
      <w:r w:rsidRPr="00574C1F">
        <w:t>на</w:t>
      </w:r>
      <w:r w:rsidR="006A5E2A" w:rsidRPr="00574C1F">
        <w:t xml:space="preserve"> </w:t>
      </w:r>
      <w:r w:rsidRPr="00574C1F">
        <w:t>специфику</w:t>
      </w:r>
      <w:r w:rsidR="006A5E2A" w:rsidRPr="00574C1F">
        <w:t xml:space="preserve"> </w:t>
      </w:r>
      <w:r w:rsidRPr="00574C1F">
        <w:t>естественных</w:t>
      </w:r>
      <w:r w:rsidR="006A5E2A" w:rsidRPr="00574C1F">
        <w:t xml:space="preserve"> </w:t>
      </w:r>
      <w:r w:rsidRPr="00574C1F">
        <w:t>воспроизводственных</w:t>
      </w:r>
      <w:r w:rsidR="006A5E2A" w:rsidRPr="00574C1F">
        <w:t xml:space="preserve"> </w:t>
      </w:r>
      <w:r w:rsidRPr="00574C1F">
        <w:t>процессов</w:t>
      </w:r>
      <w:r w:rsidR="006A5E2A" w:rsidRPr="00574C1F">
        <w:t xml:space="preserve"> </w:t>
      </w:r>
      <w:r w:rsidRPr="00574C1F">
        <w:t>населения,</w:t>
      </w:r>
      <w:r w:rsidR="006A5E2A" w:rsidRPr="00574C1F">
        <w:t xml:space="preserve"> </w:t>
      </w:r>
      <w:r w:rsidRPr="00574C1F">
        <w:t>характер</w:t>
      </w:r>
      <w:r w:rsidR="006A5E2A" w:rsidRPr="00574C1F">
        <w:t xml:space="preserve"> </w:t>
      </w:r>
      <w:r w:rsidRPr="00574C1F">
        <w:t>расселения</w:t>
      </w:r>
      <w:r w:rsidR="006A5E2A" w:rsidRPr="00574C1F">
        <w:t xml:space="preserve"> </w:t>
      </w:r>
      <w:r w:rsidRPr="00574C1F">
        <w:t>и</w:t>
      </w:r>
      <w:r w:rsidR="006A5E2A" w:rsidRPr="00574C1F">
        <w:t xml:space="preserve"> </w:t>
      </w:r>
      <w:r w:rsidRPr="00574C1F">
        <w:t>использования</w:t>
      </w:r>
      <w:r w:rsidR="006A5E2A" w:rsidRPr="00574C1F">
        <w:t xml:space="preserve"> </w:t>
      </w:r>
      <w:r w:rsidRPr="00574C1F">
        <w:t>трудовых</w:t>
      </w:r>
      <w:r w:rsidR="006A5E2A" w:rsidRPr="00574C1F">
        <w:t xml:space="preserve"> </w:t>
      </w:r>
      <w:r w:rsidRPr="00574C1F">
        <w:t>ресурсов.</w:t>
      </w:r>
    </w:p>
    <w:p w:rsidR="00F63CDB" w:rsidRPr="00574C1F" w:rsidRDefault="00546BA9" w:rsidP="00574C1F">
      <w:pPr>
        <w:jc w:val="center"/>
        <w:rPr>
          <w:b/>
          <w:sz w:val="20"/>
        </w:rPr>
      </w:pPr>
      <w:r w:rsidRPr="00574C1F">
        <w:rPr>
          <w:b/>
          <w:sz w:val="20"/>
        </w:rPr>
        <w:t>Национальный состав Тарлыковского МО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894"/>
        <w:gridCol w:w="2224"/>
        <w:gridCol w:w="846"/>
        <w:gridCol w:w="2273"/>
        <w:gridCol w:w="866"/>
      </w:tblGrid>
      <w:tr w:rsidR="00546BA9" w:rsidRPr="00574C1F" w:rsidTr="00546BA9">
        <w:trPr>
          <w:jc w:val="center"/>
        </w:trPr>
        <w:tc>
          <w:tcPr>
            <w:tcW w:w="2428" w:type="dxa"/>
            <w:vAlign w:val="center"/>
          </w:tcPr>
          <w:p w:rsidR="00546BA9" w:rsidRPr="00574C1F" w:rsidRDefault="00546BA9" w:rsidP="00574C1F">
            <w:pPr>
              <w:jc w:val="both"/>
              <w:rPr>
                <w:sz w:val="20"/>
              </w:rPr>
            </w:pPr>
            <w:r w:rsidRPr="00574C1F">
              <w:rPr>
                <w:sz w:val="20"/>
              </w:rPr>
              <w:t>Русские</w:t>
            </w:r>
          </w:p>
        </w:tc>
        <w:tc>
          <w:tcPr>
            <w:tcW w:w="894" w:type="dxa"/>
            <w:vAlign w:val="center"/>
          </w:tcPr>
          <w:p w:rsidR="00546BA9" w:rsidRPr="00574C1F" w:rsidRDefault="00546BA9" w:rsidP="00574C1F">
            <w:pPr>
              <w:jc w:val="center"/>
              <w:rPr>
                <w:sz w:val="20"/>
              </w:rPr>
            </w:pPr>
            <w:r w:rsidRPr="00574C1F">
              <w:rPr>
                <w:sz w:val="20"/>
              </w:rPr>
              <w:t>950</w:t>
            </w:r>
          </w:p>
        </w:tc>
        <w:tc>
          <w:tcPr>
            <w:tcW w:w="2224" w:type="dxa"/>
            <w:vAlign w:val="center"/>
          </w:tcPr>
          <w:p w:rsidR="00546BA9" w:rsidRPr="00574C1F" w:rsidRDefault="00546BA9" w:rsidP="00574C1F">
            <w:pPr>
              <w:jc w:val="both"/>
              <w:rPr>
                <w:sz w:val="20"/>
              </w:rPr>
            </w:pPr>
            <w:r w:rsidRPr="00574C1F">
              <w:rPr>
                <w:sz w:val="20"/>
              </w:rPr>
              <w:t>Татары</w:t>
            </w:r>
          </w:p>
        </w:tc>
        <w:tc>
          <w:tcPr>
            <w:tcW w:w="846" w:type="dxa"/>
            <w:vAlign w:val="center"/>
          </w:tcPr>
          <w:p w:rsidR="00546BA9" w:rsidRPr="00574C1F" w:rsidRDefault="00546BA9" w:rsidP="00574C1F">
            <w:pPr>
              <w:jc w:val="center"/>
              <w:rPr>
                <w:sz w:val="20"/>
              </w:rPr>
            </w:pPr>
            <w:r w:rsidRPr="00574C1F">
              <w:rPr>
                <w:sz w:val="20"/>
              </w:rPr>
              <w:t>15</w:t>
            </w:r>
          </w:p>
        </w:tc>
        <w:tc>
          <w:tcPr>
            <w:tcW w:w="2273" w:type="dxa"/>
            <w:vAlign w:val="center"/>
          </w:tcPr>
          <w:p w:rsidR="00546BA9" w:rsidRPr="00574C1F" w:rsidRDefault="00546BA9" w:rsidP="00574C1F">
            <w:pPr>
              <w:jc w:val="both"/>
              <w:rPr>
                <w:sz w:val="20"/>
              </w:rPr>
            </w:pPr>
            <w:r w:rsidRPr="00574C1F">
              <w:rPr>
                <w:sz w:val="20"/>
              </w:rPr>
              <w:t xml:space="preserve">Узбеки                                        </w:t>
            </w:r>
          </w:p>
        </w:tc>
        <w:tc>
          <w:tcPr>
            <w:tcW w:w="866" w:type="dxa"/>
            <w:vAlign w:val="center"/>
          </w:tcPr>
          <w:p w:rsidR="00546BA9" w:rsidRPr="00574C1F" w:rsidRDefault="00546BA9" w:rsidP="00574C1F">
            <w:pPr>
              <w:jc w:val="center"/>
              <w:rPr>
                <w:sz w:val="20"/>
              </w:rPr>
            </w:pPr>
            <w:r w:rsidRPr="00574C1F">
              <w:rPr>
                <w:sz w:val="20"/>
              </w:rPr>
              <w:t>2</w:t>
            </w:r>
          </w:p>
        </w:tc>
      </w:tr>
      <w:tr w:rsidR="00546BA9" w:rsidRPr="00574C1F" w:rsidTr="00546BA9">
        <w:trPr>
          <w:jc w:val="center"/>
        </w:trPr>
        <w:tc>
          <w:tcPr>
            <w:tcW w:w="2428" w:type="dxa"/>
            <w:vAlign w:val="center"/>
          </w:tcPr>
          <w:p w:rsidR="00546BA9" w:rsidRPr="00574C1F" w:rsidRDefault="00546BA9" w:rsidP="00574C1F">
            <w:pPr>
              <w:jc w:val="both"/>
              <w:rPr>
                <w:sz w:val="20"/>
              </w:rPr>
            </w:pPr>
            <w:r w:rsidRPr="00574C1F">
              <w:rPr>
                <w:sz w:val="20"/>
              </w:rPr>
              <w:t xml:space="preserve">Казахи  </w:t>
            </w:r>
          </w:p>
        </w:tc>
        <w:tc>
          <w:tcPr>
            <w:tcW w:w="894" w:type="dxa"/>
            <w:vAlign w:val="center"/>
          </w:tcPr>
          <w:p w:rsidR="00546BA9" w:rsidRPr="00574C1F" w:rsidRDefault="00546BA9" w:rsidP="00574C1F">
            <w:pPr>
              <w:jc w:val="center"/>
              <w:rPr>
                <w:sz w:val="20"/>
              </w:rPr>
            </w:pPr>
            <w:r w:rsidRPr="00574C1F">
              <w:rPr>
                <w:sz w:val="20"/>
              </w:rPr>
              <w:t>456</w:t>
            </w:r>
          </w:p>
        </w:tc>
        <w:tc>
          <w:tcPr>
            <w:tcW w:w="2224" w:type="dxa"/>
            <w:vAlign w:val="center"/>
          </w:tcPr>
          <w:p w:rsidR="00546BA9" w:rsidRPr="00574C1F" w:rsidRDefault="00546BA9" w:rsidP="00574C1F">
            <w:pPr>
              <w:jc w:val="both"/>
              <w:rPr>
                <w:sz w:val="20"/>
              </w:rPr>
            </w:pPr>
            <w:r w:rsidRPr="00574C1F">
              <w:rPr>
                <w:sz w:val="20"/>
              </w:rPr>
              <w:t>Таджики</w:t>
            </w:r>
          </w:p>
        </w:tc>
        <w:tc>
          <w:tcPr>
            <w:tcW w:w="846" w:type="dxa"/>
            <w:vAlign w:val="center"/>
          </w:tcPr>
          <w:p w:rsidR="00546BA9" w:rsidRPr="00574C1F" w:rsidRDefault="00546BA9" w:rsidP="00574C1F">
            <w:pPr>
              <w:jc w:val="center"/>
              <w:rPr>
                <w:sz w:val="20"/>
              </w:rPr>
            </w:pPr>
            <w:r w:rsidRPr="00574C1F">
              <w:rPr>
                <w:sz w:val="20"/>
              </w:rPr>
              <w:t>18</w:t>
            </w:r>
          </w:p>
        </w:tc>
        <w:tc>
          <w:tcPr>
            <w:tcW w:w="2273" w:type="dxa"/>
            <w:vAlign w:val="center"/>
          </w:tcPr>
          <w:p w:rsidR="00546BA9" w:rsidRPr="00574C1F" w:rsidRDefault="00546BA9" w:rsidP="00574C1F">
            <w:pPr>
              <w:jc w:val="both"/>
              <w:rPr>
                <w:sz w:val="20"/>
              </w:rPr>
            </w:pPr>
            <w:r w:rsidRPr="00574C1F">
              <w:rPr>
                <w:sz w:val="20"/>
              </w:rPr>
              <w:t xml:space="preserve">Армяне                       </w:t>
            </w:r>
          </w:p>
        </w:tc>
        <w:tc>
          <w:tcPr>
            <w:tcW w:w="866" w:type="dxa"/>
            <w:vAlign w:val="center"/>
          </w:tcPr>
          <w:p w:rsidR="00546BA9" w:rsidRPr="00574C1F" w:rsidRDefault="00546BA9" w:rsidP="00574C1F">
            <w:pPr>
              <w:jc w:val="center"/>
              <w:rPr>
                <w:sz w:val="20"/>
              </w:rPr>
            </w:pPr>
            <w:r w:rsidRPr="00574C1F">
              <w:rPr>
                <w:sz w:val="20"/>
              </w:rPr>
              <w:t>2</w:t>
            </w:r>
          </w:p>
        </w:tc>
      </w:tr>
      <w:tr w:rsidR="00546BA9" w:rsidRPr="00574C1F" w:rsidTr="00546BA9">
        <w:trPr>
          <w:jc w:val="center"/>
        </w:trPr>
        <w:tc>
          <w:tcPr>
            <w:tcW w:w="2428" w:type="dxa"/>
            <w:vAlign w:val="center"/>
          </w:tcPr>
          <w:p w:rsidR="00546BA9" w:rsidRPr="00574C1F" w:rsidRDefault="00546BA9" w:rsidP="00574C1F">
            <w:pPr>
              <w:jc w:val="both"/>
              <w:rPr>
                <w:sz w:val="20"/>
              </w:rPr>
            </w:pPr>
            <w:r w:rsidRPr="00574C1F">
              <w:rPr>
                <w:sz w:val="20"/>
              </w:rPr>
              <w:t>Дунгане</w:t>
            </w:r>
          </w:p>
        </w:tc>
        <w:tc>
          <w:tcPr>
            <w:tcW w:w="894" w:type="dxa"/>
            <w:vAlign w:val="center"/>
          </w:tcPr>
          <w:p w:rsidR="00546BA9" w:rsidRPr="00574C1F" w:rsidRDefault="00546BA9" w:rsidP="00574C1F">
            <w:pPr>
              <w:jc w:val="center"/>
              <w:rPr>
                <w:sz w:val="20"/>
              </w:rPr>
            </w:pPr>
            <w:r w:rsidRPr="00574C1F">
              <w:rPr>
                <w:sz w:val="20"/>
              </w:rPr>
              <w:t>332</w:t>
            </w:r>
          </w:p>
        </w:tc>
        <w:tc>
          <w:tcPr>
            <w:tcW w:w="2224" w:type="dxa"/>
            <w:vAlign w:val="center"/>
          </w:tcPr>
          <w:p w:rsidR="00546BA9" w:rsidRPr="00574C1F" w:rsidRDefault="00546BA9" w:rsidP="00574C1F">
            <w:pPr>
              <w:jc w:val="both"/>
              <w:rPr>
                <w:sz w:val="20"/>
              </w:rPr>
            </w:pPr>
            <w:r w:rsidRPr="00574C1F">
              <w:rPr>
                <w:sz w:val="20"/>
              </w:rPr>
              <w:t>Белорусы</w:t>
            </w:r>
          </w:p>
        </w:tc>
        <w:tc>
          <w:tcPr>
            <w:tcW w:w="846" w:type="dxa"/>
            <w:vAlign w:val="center"/>
          </w:tcPr>
          <w:p w:rsidR="00546BA9" w:rsidRPr="00574C1F" w:rsidRDefault="00546BA9" w:rsidP="00574C1F">
            <w:pPr>
              <w:jc w:val="center"/>
              <w:rPr>
                <w:sz w:val="20"/>
              </w:rPr>
            </w:pPr>
            <w:r w:rsidRPr="00574C1F">
              <w:rPr>
                <w:sz w:val="20"/>
              </w:rPr>
              <w:t>10</w:t>
            </w:r>
          </w:p>
        </w:tc>
        <w:tc>
          <w:tcPr>
            <w:tcW w:w="2273" w:type="dxa"/>
            <w:vAlign w:val="center"/>
          </w:tcPr>
          <w:p w:rsidR="00546BA9" w:rsidRPr="00574C1F" w:rsidRDefault="00546BA9" w:rsidP="00574C1F">
            <w:pPr>
              <w:jc w:val="both"/>
              <w:rPr>
                <w:sz w:val="20"/>
              </w:rPr>
            </w:pPr>
            <w:r w:rsidRPr="00574C1F">
              <w:rPr>
                <w:sz w:val="20"/>
              </w:rPr>
              <w:t>Азербайджанцы</w:t>
            </w:r>
          </w:p>
        </w:tc>
        <w:tc>
          <w:tcPr>
            <w:tcW w:w="866" w:type="dxa"/>
            <w:vAlign w:val="center"/>
          </w:tcPr>
          <w:p w:rsidR="00546BA9" w:rsidRPr="00574C1F" w:rsidRDefault="00546BA9" w:rsidP="00574C1F">
            <w:pPr>
              <w:jc w:val="center"/>
              <w:rPr>
                <w:sz w:val="20"/>
              </w:rPr>
            </w:pPr>
          </w:p>
        </w:tc>
      </w:tr>
      <w:tr w:rsidR="00546BA9" w:rsidRPr="00574C1F" w:rsidTr="00546BA9">
        <w:trPr>
          <w:jc w:val="center"/>
        </w:trPr>
        <w:tc>
          <w:tcPr>
            <w:tcW w:w="2428" w:type="dxa"/>
            <w:vAlign w:val="center"/>
          </w:tcPr>
          <w:p w:rsidR="00546BA9" w:rsidRPr="00574C1F" w:rsidRDefault="00546BA9" w:rsidP="00574C1F">
            <w:pPr>
              <w:jc w:val="both"/>
              <w:rPr>
                <w:sz w:val="20"/>
              </w:rPr>
            </w:pPr>
            <w:r w:rsidRPr="00574C1F">
              <w:rPr>
                <w:sz w:val="20"/>
              </w:rPr>
              <w:t>Украинцы</w:t>
            </w:r>
          </w:p>
        </w:tc>
        <w:tc>
          <w:tcPr>
            <w:tcW w:w="894" w:type="dxa"/>
            <w:vAlign w:val="center"/>
          </w:tcPr>
          <w:p w:rsidR="00546BA9" w:rsidRPr="00574C1F" w:rsidRDefault="00546BA9" w:rsidP="00574C1F">
            <w:pPr>
              <w:jc w:val="center"/>
              <w:rPr>
                <w:sz w:val="20"/>
              </w:rPr>
            </w:pPr>
            <w:r w:rsidRPr="00574C1F">
              <w:rPr>
                <w:sz w:val="20"/>
              </w:rPr>
              <w:t>144</w:t>
            </w:r>
          </w:p>
        </w:tc>
        <w:tc>
          <w:tcPr>
            <w:tcW w:w="2224" w:type="dxa"/>
            <w:vAlign w:val="center"/>
          </w:tcPr>
          <w:p w:rsidR="00546BA9" w:rsidRPr="00574C1F" w:rsidRDefault="00546BA9" w:rsidP="00574C1F">
            <w:pPr>
              <w:jc w:val="both"/>
              <w:rPr>
                <w:sz w:val="20"/>
              </w:rPr>
            </w:pPr>
            <w:r w:rsidRPr="00574C1F">
              <w:rPr>
                <w:sz w:val="20"/>
              </w:rPr>
              <w:t>Чуваши</w:t>
            </w:r>
          </w:p>
        </w:tc>
        <w:tc>
          <w:tcPr>
            <w:tcW w:w="846" w:type="dxa"/>
            <w:vAlign w:val="center"/>
          </w:tcPr>
          <w:p w:rsidR="00546BA9" w:rsidRPr="00574C1F" w:rsidRDefault="00546BA9" w:rsidP="00574C1F">
            <w:pPr>
              <w:jc w:val="center"/>
              <w:rPr>
                <w:sz w:val="20"/>
              </w:rPr>
            </w:pPr>
            <w:r w:rsidRPr="00574C1F">
              <w:rPr>
                <w:sz w:val="20"/>
              </w:rPr>
              <w:t>4</w:t>
            </w:r>
          </w:p>
        </w:tc>
        <w:tc>
          <w:tcPr>
            <w:tcW w:w="2273" w:type="dxa"/>
            <w:vAlign w:val="center"/>
          </w:tcPr>
          <w:p w:rsidR="00546BA9" w:rsidRPr="00574C1F" w:rsidRDefault="00546BA9" w:rsidP="00574C1F">
            <w:pPr>
              <w:jc w:val="both"/>
              <w:rPr>
                <w:sz w:val="20"/>
              </w:rPr>
            </w:pPr>
            <w:r w:rsidRPr="00574C1F">
              <w:rPr>
                <w:sz w:val="20"/>
              </w:rPr>
              <w:t>Поляки</w:t>
            </w:r>
          </w:p>
        </w:tc>
        <w:tc>
          <w:tcPr>
            <w:tcW w:w="866" w:type="dxa"/>
            <w:vAlign w:val="center"/>
          </w:tcPr>
          <w:p w:rsidR="00546BA9" w:rsidRPr="00574C1F" w:rsidRDefault="00546BA9" w:rsidP="00574C1F">
            <w:pPr>
              <w:jc w:val="center"/>
              <w:rPr>
                <w:sz w:val="20"/>
              </w:rPr>
            </w:pPr>
            <w:r w:rsidRPr="00574C1F">
              <w:rPr>
                <w:sz w:val="20"/>
              </w:rPr>
              <w:t>1</w:t>
            </w:r>
          </w:p>
        </w:tc>
      </w:tr>
      <w:tr w:rsidR="00546BA9" w:rsidRPr="00574C1F" w:rsidTr="00546BA9">
        <w:trPr>
          <w:jc w:val="center"/>
        </w:trPr>
        <w:tc>
          <w:tcPr>
            <w:tcW w:w="2428" w:type="dxa"/>
            <w:vAlign w:val="center"/>
          </w:tcPr>
          <w:p w:rsidR="00546BA9" w:rsidRPr="00574C1F" w:rsidRDefault="00546BA9" w:rsidP="00574C1F">
            <w:pPr>
              <w:jc w:val="both"/>
              <w:rPr>
                <w:sz w:val="20"/>
              </w:rPr>
            </w:pPr>
            <w:r w:rsidRPr="00574C1F">
              <w:rPr>
                <w:sz w:val="20"/>
              </w:rPr>
              <w:t>Чеченцы</w:t>
            </w:r>
          </w:p>
        </w:tc>
        <w:tc>
          <w:tcPr>
            <w:tcW w:w="894" w:type="dxa"/>
            <w:vAlign w:val="center"/>
          </w:tcPr>
          <w:p w:rsidR="00546BA9" w:rsidRPr="00574C1F" w:rsidRDefault="00546BA9" w:rsidP="00574C1F">
            <w:pPr>
              <w:jc w:val="center"/>
              <w:rPr>
                <w:sz w:val="20"/>
              </w:rPr>
            </w:pPr>
            <w:r w:rsidRPr="00574C1F">
              <w:rPr>
                <w:sz w:val="20"/>
              </w:rPr>
              <w:t>72</w:t>
            </w:r>
          </w:p>
        </w:tc>
        <w:tc>
          <w:tcPr>
            <w:tcW w:w="2224" w:type="dxa"/>
            <w:vAlign w:val="center"/>
          </w:tcPr>
          <w:p w:rsidR="00546BA9" w:rsidRPr="00574C1F" w:rsidRDefault="00546BA9" w:rsidP="00574C1F">
            <w:pPr>
              <w:jc w:val="both"/>
              <w:rPr>
                <w:sz w:val="20"/>
              </w:rPr>
            </w:pPr>
            <w:r w:rsidRPr="00574C1F">
              <w:rPr>
                <w:sz w:val="20"/>
              </w:rPr>
              <w:t>Мордва</w:t>
            </w:r>
          </w:p>
        </w:tc>
        <w:tc>
          <w:tcPr>
            <w:tcW w:w="846" w:type="dxa"/>
            <w:vAlign w:val="center"/>
          </w:tcPr>
          <w:p w:rsidR="00546BA9" w:rsidRPr="00574C1F" w:rsidRDefault="00546BA9" w:rsidP="00574C1F">
            <w:pPr>
              <w:jc w:val="center"/>
              <w:rPr>
                <w:sz w:val="20"/>
              </w:rPr>
            </w:pPr>
            <w:r w:rsidRPr="00574C1F">
              <w:rPr>
                <w:sz w:val="20"/>
              </w:rPr>
              <w:t>15</w:t>
            </w:r>
          </w:p>
        </w:tc>
        <w:tc>
          <w:tcPr>
            <w:tcW w:w="2273" w:type="dxa"/>
            <w:vAlign w:val="center"/>
          </w:tcPr>
          <w:p w:rsidR="00546BA9" w:rsidRPr="00574C1F" w:rsidRDefault="00546BA9" w:rsidP="00574C1F">
            <w:pPr>
              <w:jc w:val="both"/>
              <w:rPr>
                <w:sz w:val="20"/>
              </w:rPr>
            </w:pPr>
          </w:p>
        </w:tc>
        <w:tc>
          <w:tcPr>
            <w:tcW w:w="866" w:type="dxa"/>
            <w:vAlign w:val="center"/>
          </w:tcPr>
          <w:p w:rsidR="00546BA9" w:rsidRPr="00574C1F" w:rsidRDefault="00546BA9" w:rsidP="00574C1F">
            <w:pPr>
              <w:jc w:val="center"/>
              <w:rPr>
                <w:sz w:val="20"/>
              </w:rPr>
            </w:pPr>
          </w:p>
        </w:tc>
      </w:tr>
      <w:tr w:rsidR="00546BA9" w:rsidRPr="00574C1F" w:rsidTr="00546BA9">
        <w:trPr>
          <w:jc w:val="center"/>
        </w:trPr>
        <w:tc>
          <w:tcPr>
            <w:tcW w:w="2428" w:type="dxa"/>
            <w:vAlign w:val="center"/>
          </w:tcPr>
          <w:p w:rsidR="00546BA9" w:rsidRPr="00574C1F" w:rsidRDefault="00546BA9" w:rsidP="00574C1F">
            <w:pPr>
              <w:jc w:val="both"/>
              <w:rPr>
                <w:sz w:val="20"/>
              </w:rPr>
            </w:pPr>
            <w:r w:rsidRPr="00574C1F">
              <w:rPr>
                <w:sz w:val="20"/>
              </w:rPr>
              <w:t>Немцы</w:t>
            </w:r>
          </w:p>
        </w:tc>
        <w:tc>
          <w:tcPr>
            <w:tcW w:w="894" w:type="dxa"/>
            <w:vAlign w:val="center"/>
          </w:tcPr>
          <w:p w:rsidR="00546BA9" w:rsidRPr="00574C1F" w:rsidRDefault="00546BA9" w:rsidP="00574C1F">
            <w:pPr>
              <w:jc w:val="center"/>
              <w:rPr>
                <w:sz w:val="20"/>
              </w:rPr>
            </w:pPr>
            <w:r w:rsidRPr="00574C1F">
              <w:rPr>
                <w:sz w:val="20"/>
              </w:rPr>
              <w:t>58</w:t>
            </w:r>
          </w:p>
        </w:tc>
        <w:tc>
          <w:tcPr>
            <w:tcW w:w="2224" w:type="dxa"/>
            <w:vAlign w:val="center"/>
          </w:tcPr>
          <w:p w:rsidR="00546BA9" w:rsidRPr="00574C1F" w:rsidRDefault="00546BA9" w:rsidP="00574C1F">
            <w:pPr>
              <w:jc w:val="both"/>
              <w:rPr>
                <w:sz w:val="20"/>
              </w:rPr>
            </w:pPr>
            <w:r w:rsidRPr="00574C1F">
              <w:rPr>
                <w:sz w:val="20"/>
              </w:rPr>
              <w:t>Лезгины</w:t>
            </w:r>
          </w:p>
        </w:tc>
        <w:tc>
          <w:tcPr>
            <w:tcW w:w="846" w:type="dxa"/>
            <w:vAlign w:val="center"/>
          </w:tcPr>
          <w:p w:rsidR="00546BA9" w:rsidRPr="00574C1F" w:rsidRDefault="00546BA9" w:rsidP="00574C1F">
            <w:pPr>
              <w:jc w:val="center"/>
              <w:rPr>
                <w:sz w:val="20"/>
              </w:rPr>
            </w:pPr>
            <w:r w:rsidRPr="00574C1F">
              <w:rPr>
                <w:sz w:val="20"/>
              </w:rPr>
              <w:t>8</w:t>
            </w:r>
          </w:p>
        </w:tc>
        <w:tc>
          <w:tcPr>
            <w:tcW w:w="2273" w:type="dxa"/>
            <w:vAlign w:val="center"/>
          </w:tcPr>
          <w:p w:rsidR="00546BA9" w:rsidRPr="00574C1F" w:rsidRDefault="00546BA9" w:rsidP="00574C1F">
            <w:pPr>
              <w:jc w:val="both"/>
              <w:rPr>
                <w:sz w:val="20"/>
              </w:rPr>
            </w:pPr>
          </w:p>
        </w:tc>
        <w:tc>
          <w:tcPr>
            <w:tcW w:w="866" w:type="dxa"/>
            <w:vAlign w:val="center"/>
          </w:tcPr>
          <w:p w:rsidR="00546BA9" w:rsidRPr="00574C1F" w:rsidRDefault="00546BA9" w:rsidP="00574C1F">
            <w:pPr>
              <w:jc w:val="center"/>
              <w:rPr>
                <w:sz w:val="20"/>
              </w:rPr>
            </w:pPr>
          </w:p>
        </w:tc>
      </w:tr>
      <w:tr w:rsidR="00546BA9" w:rsidRPr="00574C1F" w:rsidTr="00546BA9">
        <w:trPr>
          <w:trHeight w:val="100"/>
          <w:jc w:val="center"/>
        </w:trPr>
        <w:tc>
          <w:tcPr>
            <w:tcW w:w="2428" w:type="dxa"/>
            <w:vAlign w:val="center"/>
          </w:tcPr>
          <w:p w:rsidR="00546BA9" w:rsidRPr="00574C1F" w:rsidRDefault="00546BA9" w:rsidP="00574C1F">
            <w:pPr>
              <w:jc w:val="both"/>
              <w:rPr>
                <w:sz w:val="20"/>
              </w:rPr>
            </w:pPr>
            <w:r w:rsidRPr="00574C1F">
              <w:rPr>
                <w:sz w:val="20"/>
              </w:rPr>
              <w:t>Корейцы</w:t>
            </w:r>
          </w:p>
        </w:tc>
        <w:tc>
          <w:tcPr>
            <w:tcW w:w="894" w:type="dxa"/>
            <w:vAlign w:val="center"/>
          </w:tcPr>
          <w:p w:rsidR="00546BA9" w:rsidRPr="00574C1F" w:rsidRDefault="00546BA9" w:rsidP="00574C1F">
            <w:pPr>
              <w:jc w:val="center"/>
              <w:rPr>
                <w:sz w:val="20"/>
              </w:rPr>
            </w:pPr>
            <w:r w:rsidRPr="00574C1F">
              <w:rPr>
                <w:sz w:val="20"/>
              </w:rPr>
              <w:t>40</w:t>
            </w:r>
          </w:p>
        </w:tc>
        <w:tc>
          <w:tcPr>
            <w:tcW w:w="2224" w:type="dxa"/>
            <w:vAlign w:val="center"/>
          </w:tcPr>
          <w:p w:rsidR="00546BA9" w:rsidRPr="00574C1F" w:rsidRDefault="00546BA9" w:rsidP="00574C1F">
            <w:pPr>
              <w:jc w:val="both"/>
              <w:rPr>
                <w:sz w:val="20"/>
              </w:rPr>
            </w:pPr>
            <w:r w:rsidRPr="00574C1F">
              <w:rPr>
                <w:sz w:val="20"/>
              </w:rPr>
              <w:t>Удмурты</w:t>
            </w:r>
          </w:p>
        </w:tc>
        <w:tc>
          <w:tcPr>
            <w:tcW w:w="846" w:type="dxa"/>
            <w:vAlign w:val="center"/>
          </w:tcPr>
          <w:p w:rsidR="00546BA9" w:rsidRPr="00574C1F" w:rsidRDefault="00546BA9" w:rsidP="00574C1F">
            <w:pPr>
              <w:jc w:val="center"/>
              <w:rPr>
                <w:sz w:val="20"/>
              </w:rPr>
            </w:pPr>
            <w:r w:rsidRPr="00574C1F">
              <w:rPr>
                <w:sz w:val="20"/>
              </w:rPr>
              <w:t>2</w:t>
            </w:r>
          </w:p>
        </w:tc>
        <w:tc>
          <w:tcPr>
            <w:tcW w:w="2273" w:type="dxa"/>
            <w:vAlign w:val="center"/>
          </w:tcPr>
          <w:p w:rsidR="00546BA9" w:rsidRPr="00574C1F" w:rsidRDefault="00546BA9" w:rsidP="00574C1F">
            <w:pPr>
              <w:jc w:val="both"/>
              <w:rPr>
                <w:sz w:val="20"/>
              </w:rPr>
            </w:pPr>
            <w:r w:rsidRPr="00574C1F">
              <w:rPr>
                <w:sz w:val="20"/>
              </w:rPr>
              <w:t xml:space="preserve"> </w:t>
            </w:r>
          </w:p>
        </w:tc>
        <w:tc>
          <w:tcPr>
            <w:tcW w:w="866" w:type="dxa"/>
            <w:vAlign w:val="center"/>
          </w:tcPr>
          <w:p w:rsidR="00546BA9" w:rsidRPr="00574C1F" w:rsidRDefault="00546BA9" w:rsidP="00574C1F">
            <w:pPr>
              <w:jc w:val="center"/>
              <w:rPr>
                <w:sz w:val="20"/>
              </w:rPr>
            </w:pPr>
          </w:p>
        </w:tc>
      </w:tr>
    </w:tbl>
    <w:p w:rsidR="00546BA9" w:rsidRPr="00574C1F" w:rsidRDefault="00546BA9" w:rsidP="00574C1F">
      <w:pPr>
        <w:spacing w:line="360" w:lineRule="auto"/>
        <w:ind w:firstLine="851"/>
        <w:jc w:val="both"/>
      </w:pPr>
    </w:p>
    <w:p w:rsidR="004E5A30" w:rsidRPr="00574C1F" w:rsidRDefault="004E5A30" w:rsidP="00574C1F">
      <w:pPr>
        <w:spacing w:line="360" w:lineRule="auto"/>
        <w:ind w:firstLine="851"/>
        <w:jc w:val="both"/>
      </w:pPr>
      <w:r w:rsidRPr="00574C1F">
        <w:t>Резервы</w:t>
      </w:r>
      <w:r w:rsidR="006A5E2A" w:rsidRPr="00574C1F">
        <w:t xml:space="preserve"> </w:t>
      </w:r>
      <w:r w:rsidRPr="00574C1F">
        <w:t>улучшения</w:t>
      </w:r>
      <w:r w:rsidR="006A5E2A" w:rsidRPr="00574C1F">
        <w:t xml:space="preserve"> </w:t>
      </w:r>
      <w:r w:rsidRPr="00574C1F">
        <w:t>демографической</w:t>
      </w:r>
      <w:r w:rsidR="006A5E2A" w:rsidRPr="00574C1F">
        <w:t xml:space="preserve"> </w:t>
      </w:r>
      <w:r w:rsidRPr="00574C1F">
        <w:t>ситуации</w:t>
      </w:r>
      <w:r w:rsidR="006A5E2A" w:rsidRPr="00574C1F">
        <w:t xml:space="preserve"> </w:t>
      </w:r>
      <w:r w:rsidRPr="00574C1F">
        <w:t>в</w:t>
      </w:r>
      <w:r w:rsidR="006A5E2A" w:rsidRPr="00574C1F">
        <w:t xml:space="preserve"> </w:t>
      </w:r>
      <w:r w:rsidRPr="00574C1F">
        <w:t>муниципальном</w:t>
      </w:r>
      <w:r w:rsidR="006A5E2A" w:rsidRPr="00574C1F">
        <w:t xml:space="preserve"> </w:t>
      </w:r>
      <w:r w:rsidRPr="00574C1F">
        <w:t>образовании,</w:t>
      </w:r>
      <w:r w:rsidR="006A5E2A" w:rsidRPr="00574C1F">
        <w:t xml:space="preserve"> </w:t>
      </w:r>
      <w:r w:rsidRPr="00574C1F">
        <w:t>как</w:t>
      </w:r>
      <w:r w:rsidR="006A5E2A" w:rsidRPr="00574C1F">
        <w:t xml:space="preserve"> </w:t>
      </w:r>
      <w:r w:rsidRPr="00574C1F">
        <w:t>и</w:t>
      </w:r>
      <w:r w:rsidR="006A5E2A" w:rsidRPr="00574C1F">
        <w:t xml:space="preserve"> </w:t>
      </w:r>
      <w:r w:rsidRPr="00574C1F">
        <w:t>в</w:t>
      </w:r>
      <w:r w:rsidR="006A5E2A" w:rsidRPr="00574C1F">
        <w:t xml:space="preserve"> </w:t>
      </w:r>
      <w:r w:rsidRPr="00574C1F">
        <w:t>области</w:t>
      </w:r>
      <w:r w:rsidR="006A5E2A" w:rsidRPr="00574C1F">
        <w:t xml:space="preserve"> </w:t>
      </w:r>
      <w:r w:rsidRPr="00574C1F">
        <w:t>в</w:t>
      </w:r>
      <w:r w:rsidR="006A5E2A" w:rsidRPr="00574C1F">
        <w:t xml:space="preserve"> </w:t>
      </w:r>
      <w:r w:rsidRPr="00574C1F">
        <w:t>целом,</w:t>
      </w:r>
      <w:r w:rsidR="006A5E2A" w:rsidRPr="00574C1F">
        <w:t xml:space="preserve"> </w:t>
      </w:r>
      <w:r w:rsidRPr="00574C1F">
        <w:t>заключаются</w:t>
      </w:r>
      <w:r w:rsidR="006A5E2A" w:rsidRPr="00574C1F">
        <w:t xml:space="preserve"> </w:t>
      </w:r>
      <w:r w:rsidRPr="00574C1F">
        <w:t>в</w:t>
      </w:r>
      <w:r w:rsidR="006A5E2A" w:rsidRPr="00574C1F">
        <w:t xml:space="preserve"> </w:t>
      </w:r>
      <w:r w:rsidRPr="00574C1F">
        <w:t>улучшении,</w:t>
      </w:r>
      <w:r w:rsidR="006A5E2A" w:rsidRPr="00574C1F">
        <w:t xml:space="preserve"> </w:t>
      </w:r>
      <w:r w:rsidRPr="00574C1F">
        <w:t>как</w:t>
      </w:r>
      <w:r w:rsidR="006A5E2A" w:rsidRPr="00574C1F">
        <w:t xml:space="preserve"> </w:t>
      </w:r>
      <w:r w:rsidRPr="00574C1F">
        <w:t>репродуктивного</w:t>
      </w:r>
      <w:r w:rsidR="006A5E2A" w:rsidRPr="00574C1F">
        <w:t xml:space="preserve"> </w:t>
      </w:r>
      <w:r w:rsidRPr="00574C1F">
        <w:t>здоровья</w:t>
      </w:r>
      <w:r w:rsidR="006A5E2A" w:rsidRPr="00574C1F">
        <w:t xml:space="preserve"> </w:t>
      </w:r>
      <w:r w:rsidRPr="00574C1F">
        <w:t>населения,</w:t>
      </w:r>
      <w:r w:rsidR="006A5E2A" w:rsidRPr="00574C1F">
        <w:t xml:space="preserve"> </w:t>
      </w:r>
      <w:r w:rsidRPr="00574C1F">
        <w:t>повышении</w:t>
      </w:r>
      <w:r w:rsidR="006A5E2A" w:rsidRPr="00574C1F">
        <w:t xml:space="preserve"> </w:t>
      </w:r>
      <w:r w:rsidRPr="00574C1F">
        <w:t>уровня</w:t>
      </w:r>
      <w:r w:rsidR="006A5E2A" w:rsidRPr="00574C1F">
        <w:t xml:space="preserve"> </w:t>
      </w:r>
      <w:r w:rsidRPr="00574C1F">
        <w:t>рождаемости,</w:t>
      </w:r>
      <w:r w:rsidR="006A5E2A" w:rsidRPr="00574C1F">
        <w:t xml:space="preserve"> </w:t>
      </w:r>
      <w:r w:rsidRPr="00574C1F">
        <w:t>сокращении</w:t>
      </w:r>
      <w:r w:rsidR="006A5E2A" w:rsidRPr="00574C1F">
        <w:t xml:space="preserve"> </w:t>
      </w:r>
      <w:r w:rsidRPr="00574C1F">
        <w:t>потерь</w:t>
      </w:r>
      <w:r w:rsidR="006A5E2A" w:rsidRPr="00574C1F">
        <w:t xml:space="preserve"> </w:t>
      </w:r>
      <w:r w:rsidRPr="00574C1F">
        <w:t>населения</w:t>
      </w:r>
      <w:r w:rsidR="006A5E2A" w:rsidRPr="00574C1F">
        <w:t xml:space="preserve"> </w:t>
      </w:r>
      <w:r w:rsidRPr="00574C1F">
        <w:t>в</w:t>
      </w:r>
      <w:r w:rsidR="006A5E2A" w:rsidRPr="00574C1F">
        <w:t xml:space="preserve"> </w:t>
      </w:r>
      <w:r w:rsidRPr="00574C1F">
        <w:t>результате</w:t>
      </w:r>
      <w:r w:rsidR="006A5E2A" w:rsidRPr="00574C1F">
        <w:t xml:space="preserve"> </w:t>
      </w:r>
      <w:r w:rsidRPr="00574C1F">
        <w:t>преждевременной</w:t>
      </w:r>
      <w:r w:rsidR="006A5E2A" w:rsidRPr="00574C1F">
        <w:t xml:space="preserve"> </w:t>
      </w:r>
      <w:r w:rsidRPr="00574C1F">
        <w:t>смертности,</w:t>
      </w:r>
      <w:r w:rsidR="006A5E2A" w:rsidRPr="00574C1F">
        <w:t xml:space="preserve"> </w:t>
      </w:r>
      <w:r w:rsidRPr="00574C1F">
        <w:t>так</w:t>
      </w:r>
      <w:r w:rsidR="006A5E2A" w:rsidRPr="00574C1F">
        <w:t xml:space="preserve"> </w:t>
      </w:r>
      <w:r w:rsidRPr="00574C1F">
        <w:t>и</w:t>
      </w:r>
      <w:r w:rsidR="006A5E2A" w:rsidRPr="00574C1F">
        <w:t xml:space="preserve"> </w:t>
      </w:r>
      <w:r w:rsidRPr="00574C1F">
        <w:t>имиджа</w:t>
      </w:r>
      <w:r w:rsidR="006A5E2A" w:rsidRPr="00574C1F">
        <w:t xml:space="preserve"> </w:t>
      </w:r>
      <w:r w:rsidRPr="00574C1F">
        <w:t>МО.</w:t>
      </w:r>
    </w:p>
    <w:p w:rsidR="002962DE" w:rsidRPr="00574C1F" w:rsidRDefault="002962DE" w:rsidP="00574C1F">
      <w:pPr>
        <w:spacing w:line="360" w:lineRule="auto"/>
        <w:ind w:firstLine="851"/>
        <w:jc w:val="both"/>
      </w:pPr>
      <w:r w:rsidRPr="00574C1F">
        <w:t>Для</w:t>
      </w:r>
      <w:r w:rsidR="006A5E2A" w:rsidRPr="00574C1F">
        <w:t xml:space="preserve"> </w:t>
      </w:r>
      <w:r w:rsidRPr="00574C1F">
        <w:t>преломления</w:t>
      </w:r>
      <w:r w:rsidR="006A5E2A" w:rsidRPr="00574C1F">
        <w:t xml:space="preserve"> </w:t>
      </w:r>
      <w:r w:rsidRPr="00574C1F">
        <w:t>сложившихся</w:t>
      </w:r>
      <w:r w:rsidR="006A5E2A" w:rsidRPr="00574C1F">
        <w:t xml:space="preserve"> </w:t>
      </w:r>
      <w:r w:rsidRPr="00574C1F">
        <w:t>негативных</w:t>
      </w:r>
      <w:r w:rsidR="006A5E2A" w:rsidRPr="00574C1F">
        <w:t xml:space="preserve"> </w:t>
      </w:r>
      <w:r w:rsidRPr="00574C1F">
        <w:t>процессов</w:t>
      </w:r>
      <w:r w:rsidR="006A5E2A" w:rsidRPr="00574C1F">
        <w:t xml:space="preserve"> </w:t>
      </w:r>
      <w:r w:rsidRPr="00574C1F">
        <w:t>в</w:t>
      </w:r>
      <w:r w:rsidR="006A5E2A" w:rsidRPr="00574C1F">
        <w:t xml:space="preserve"> </w:t>
      </w:r>
      <w:r w:rsidRPr="00574C1F">
        <w:t>демографической</w:t>
      </w:r>
      <w:r w:rsidR="006A5E2A" w:rsidRPr="00574C1F">
        <w:t xml:space="preserve"> </w:t>
      </w:r>
      <w:r w:rsidRPr="00574C1F">
        <w:t>ситуации</w:t>
      </w:r>
      <w:r w:rsidR="006A5E2A" w:rsidRPr="00574C1F">
        <w:t xml:space="preserve"> </w:t>
      </w:r>
      <w:r w:rsidRPr="00574C1F">
        <w:t>и</w:t>
      </w:r>
      <w:r w:rsidR="006A5E2A" w:rsidRPr="00574C1F">
        <w:t xml:space="preserve"> </w:t>
      </w:r>
      <w:r w:rsidRPr="00574C1F">
        <w:t>сохранения</w:t>
      </w:r>
      <w:r w:rsidR="006A5E2A" w:rsidRPr="00574C1F">
        <w:t xml:space="preserve"> </w:t>
      </w:r>
      <w:r w:rsidRPr="00574C1F">
        <w:t>и</w:t>
      </w:r>
      <w:r w:rsidR="006A5E2A" w:rsidRPr="00574C1F">
        <w:t xml:space="preserve"> </w:t>
      </w:r>
      <w:r w:rsidRPr="00574C1F">
        <w:t>поддержания</w:t>
      </w:r>
      <w:r w:rsidR="006A5E2A" w:rsidRPr="00574C1F">
        <w:t xml:space="preserve"> </w:t>
      </w:r>
      <w:r w:rsidRPr="00574C1F">
        <w:t>демографического</w:t>
      </w:r>
      <w:r w:rsidR="006A5E2A" w:rsidRPr="00574C1F">
        <w:t xml:space="preserve"> </w:t>
      </w:r>
      <w:r w:rsidRPr="00574C1F">
        <w:t>потенциала</w:t>
      </w:r>
      <w:r w:rsidR="006A5E2A" w:rsidRPr="00574C1F">
        <w:t xml:space="preserve"> </w:t>
      </w:r>
      <w:r w:rsidR="006E63AE" w:rsidRPr="00574C1F">
        <w:t>Тарлыковс</w:t>
      </w:r>
      <w:r w:rsidRPr="00574C1F">
        <w:t>кого</w:t>
      </w:r>
      <w:r w:rsidR="006A5E2A" w:rsidRPr="00574C1F">
        <w:t xml:space="preserve"> </w:t>
      </w:r>
      <w:r w:rsidRPr="00574C1F">
        <w:t>МО</w:t>
      </w:r>
      <w:r w:rsidR="006A5E2A" w:rsidRPr="00574C1F">
        <w:t xml:space="preserve"> </w:t>
      </w:r>
      <w:r w:rsidRPr="00574C1F">
        <w:t>необходимо</w:t>
      </w:r>
      <w:r w:rsidR="006A5E2A" w:rsidRPr="00574C1F">
        <w:t xml:space="preserve"> </w:t>
      </w:r>
      <w:r w:rsidRPr="00574C1F">
        <w:t>достижение</w:t>
      </w:r>
      <w:r w:rsidR="006A5E2A" w:rsidRPr="00574C1F">
        <w:t xml:space="preserve"> </w:t>
      </w:r>
      <w:r w:rsidRPr="00574C1F">
        <w:t>высоких</w:t>
      </w:r>
      <w:r w:rsidR="006A5E2A" w:rsidRPr="00574C1F">
        <w:t xml:space="preserve"> </w:t>
      </w:r>
      <w:r w:rsidRPr="00574C1F">
        <w:t>темпов</w:t>
      </w:r>
      <w:r w:rsidR="006A5E2A" w:rsidRPr="00574C1F">
        <w:t xml:space="preserve"> </w:t>
      </w:r>
      <w:r w:rsidRPr="00574C1F">
        <w:t>экономического</w:t>
      </w:r>
      <w:r w:rsidR="006A5E2A" w:rsidRPr="00574C1F">
        <w:t xml:space="preserve"> </w:t>
      </w:r>
      <w:r w:rsidRPr="00574C1F">
        <w:t>роста,</w:t>
      </w:r>
      <w:r w:rsidR="006A5E2A" w:rsidRPr="00574C1F">
        <w:t xml:space="preserve"> </w:t>
      </w:r>
      <w:r w:rsidRPr="00574C1F">
        <w:t>реализация</w:t>
      </w:r>
      <w:r w:rsidR="006A5E2A" w:rsidRPr="00574C1F">
        <w:t xml:space="preserve"> </w:t>
      </w:r>
      <w:r w:rsidRPr="00574C1F">
        <w:t>национальных</w:t>
      </w:r>
      <w:r w:rsidR="006A5E2A" w:rsidRPr="00574C1F">
        <w:t xml:space="preserve"> </w:t>
      </w:r>
      <w:r w:rsidRPr="00574C1F">
        <w:t>и</w:t>
      </w:r>
      <w:r w:rsidR="006A5E2A" w:rsidRPr="00574C1F">
        <w:t xml:space="preserve"> </w:t>
      </w:r>
      <w:r w:rsidRPr="00574C1F">
        <w:t>региональных</w:t>
      </w:r>
      <w:r w:rsidR="006A5E2A" w:rsidRPr="00574C1F">
        <w:t xml:space="preserve"> </w:t>
      </w:r>
      <w:r w:rsidRPr="00574C1F">
        <w:t>социальных</w:t>
      </w:r>
      <w:r w:rsidR="006A5E2A" w:rsidRPr="00574C1F">
        <w:t xml:space="preserve"> </w:t>
      </w:r>
      <w:r w:rsidRPr="00574C1F">
        <w:t>проектов</w:t>
      </w:r>
      <w:r w:rsidR="006A5E2A" w:rsidRPr="00574C1F">
        <w:t xml:space="preserve"> </w:t>
      </w:r>
      <w:r w:rsidRPr="00574C1F">
        <w:t>в</w:t>
      </w:r>
      <w:r w:rsidR="006A5E2A" w:rsidRPr="00574C1F">
        <w:t xml:space="preserve"> </w:t>
      </w:r>
      <w:r w:rsidRPr="00574C1F">
        <w:t>области</w:t>
      </w:r>
      <w:r w:rsidR="006A5E2A" w:rsidRPr="00574C1F">
        <w:t xml:space="preserve"> </w:t>
      </w:r>
      <w:r w:rsidRPr="00574C1F">
        <w:t>демографической</w:t>
      </w:r>
      <w:r w:rsidR="006A5E2A" w:rsidRPr="00574C1F">
        <w:t xml:space="preserve"> </w:t>
      </w:r>
      <w:r w:rsidRPr="00574C1F">
        <w:t>политики,</w:t>
      </w:r>
      <w:r w:rsidR="006A5E2A" w:rsidRPr="00574C1F">
        <w:t xml:space="preserve"> </w:t>
      </w:r>
      <w:r w:rsidRPr="00574C1F">
        <w:t>улучшения</w:t>
      </w:r>
      <w:r w:rsidR="006A5E2A" w:rsidRPr="00574C1F">
        <w:t xml:space="preserve"> </w:t>
      </w:r>
      <w:r w:rsidRPr="00574C1F">
        <w:t>здравоохранения,</w:t>
      </w:r>
      <w:r w:rsidR="006A5E2A" w:rsidRPr="00574C1F">
        <w:t xml:space="preserve"> </w:t>
      </w:r>
      <w:r w:rsidRPr="00574C1F">
        <w:t>образования,</w:t>
      </w:r>
      <w:r w:rsidR="006A5E2A" w:rsidRPr="00574C1F">
        <w:t xml:space="preserve"> </w:t>
      </w:r>
      <w:r w:rsidRPr="00574C1F">
        <w:t>обеспечения</w:t>
      </w:r>
      <w:r w:rsidR="006A5E2A" w:rsidRPr="00574C1F">
        <w:t xml:space="preserve"> </w:t>
      </w:r>
      <w:r w:rsidRPr="00574C1F">
        <w:t>населения</w:t>
      </w:r>
      <w:r w:rsidR="006A5E2A" w:rsidRPr="00574C1F">
        <w:t xml:space="preserve"> </w:t>
      </w:r>
      <w:r w:rsidRPr="00574C1F">
        <w:t>доступным</w:t>
      </w:r>
      <w:r w:rsidR="006A5E2A" w:rsidRPr="00574C1F">
        <w:t xml:space="preserve"> </w:t>
      </w:r>
      <w:r w:rsidRPr="00574C1F">
        <w:t>жильем,</w:t>
      </w:r>
      <w:r w:rsidR="006A5E2A" w:rsidRPr="00574C1F">
        <w:t xml:space="preserve"> </w:t>
      </w:r>
      <w:r w:rsidRPr="00574C1F">
        <w:t>поддержания</w:t>
      </w:r>
      <w:r w:rsidR="006A5E2A" w:rsidRPr="00574C1F">
        <w:t xml:space="preserve"> </w:t>
      </w:r>
      <w:r w:rsidRPr="00574C1F">
        <w:t>семьи</w:t>
      </w:r>
      <w:r w:rsidR="006A5E2A" w:rsidRPr="00574C1F">
        <w:t xml:space="preserve"> </w:t>
      </w:r>
      <w:r w:rsidRPr="00574C1F">
        <w:t>и</w:t>
      </w:r>
      <w:r w:rsidR="006A5E2A" w:rsidRPr="00574C1F">
        <w:t xml:space="preserve"> </w:t>
      </w:r>
      <w:r w:rsidRPr="00574C1F">
        <w:t>детства.</w:t>
      </w:r>
    </w:p>
    <w:p w:rsidR="00591DE9" w:rsidRPr="00574C1F" w:rsidRDefault="00591DE9" w:rsidP="00574C1F">
      <w:pPr>
        <w:spacing w:line="360" w:lineRule="auto"/>
        <w:ind w:firstLine="851"/>
        <w:jc w:val="both"/>
      </w:pPr>
      <w:r w:rsidRPr="00574C1F">
        <w:t>Для</w:t>
      </w:r>
      <w:r w:rsidR="006A5E2A" w:rsidRPr="00574C1F">
        <w:t xml:space="preserve"> </w:t>
      </w:r>
      <w:r w:rsidRPr="00574C1F">
        <w:t>развития</w:t>
      </w:r>
      <w:r w:rsidR="006A5E2A" w:rsidRPr="00574C1F">
        <w:t xml:space="preserve"> </w:t>
      </w:r>
      <w:r w:rsidRPr="00574C1F">
        <w:t>территории</w:t>
      </w:r>
      <w:r w:rsidR="006A5E2A" w:rsidRPr="00574C1F">
        <w:t xml:space="preserve"> </w:t>
      </w:r>
      <w:r w:rsidRPr="00574C1F">
        <w:t>по</w:t>
      </w:r>
      <w:r w:rsidR="006A5E2A" w:rsidRPr="00574C1F">
        <w:t xml:space="preserve"> </w:t>
      </w:r>
      <w:r w:rsidRPr="00574C1F">
        <w:t>стабилизационному</w:t>
      </w:r>
      <w:r w:rsidR="006A5E2A" w:rsidRPr="00574C1F">
        <w:t xml:space="preserve"> </w:t>
      </w:r>
      <w:r w:rsidRPr="00574C1F">
        <w:t>сценарию</w:t>
      </w:r>
      <w:r w:rsidR="006A5E2A" w:rsidRPr="00574C1F">
        <w:t xml:space="preserve"> </w:t>
      </w:r>
      <w:r w:rsidRPr="00574C1F">
        <w:t>необходимо</w:t>
      </w:r>
      <w:r w:rsidR="006A5E2A" w:rsidRPr="00574C1F">
        <w:t xml:space="preserve"> </w:t>
      </w:r>
      <w:r w:rsidRPr="00574C1F">
        <w:t>принятие</w:t>
      </w:r>
      <w:r w:rsidR="006A5E2A" w:rsidRPr="00574C1F">
        <w:t xml:space="preserve"> </w:t>
      </w:r>
      <w:r w:rsidRPr="00574C1F">
        <w:t>мер</w:t>
      </w:r>
      <w:r w:rsidR="006A5E2A" w:rsidRPr="00574C1F">
        <w:t xml:space="preserve"> </w:t>
      </w:r>
      <w:r w:rsidRPr="00574C1F">
        <w:t>по</w:t>
      </w:r>
      <w:r w:rsidR="006A5E2A" w:rsidRPr="00574C1F">
        <w:t xml:space="preserve"> </w:t>
      </w:r>
      <w:r w:rsidRPr="00574C1F">
        <w:t>разработке</w:t>
      </w:r>
      <w:r w:rsidR="006A5E2A" w:rsidRPr="00574C1F">
        <w:t xml:space="preserve"> </w:t>
      </w:r>
      <w:r w:rsidRPr="00574C1F">
        <w:t>действенных</w:t>
      </w:r>
      <w:r w:rsidR="006A5E2A" w:rsidRPr="00574C1F">
        <w:t xml:space="preserve"> </w:t>
      </w:r>
      <w:r w:rsidRPr="00574C1F">
        <w:t>механизмов</w:t>
      </w:r>
      <w:r w:rsidR="006A5E2A" w:rsidRPr="00574C1F">
        <w:t xml:space="preserve"> </w:t>
      </w:r>
      <w:r w:rsidRPr="00574C1F">
        <w:t>регулирования</w:t>
      </w:r>
      <w:r w:rsidR="006A5E2A" w:rsidRPr="00574C1F">
        <w:t xml:space="preserve"> </w:t>
      </w:r>
      <w:r w:rsidRPr="00574C1F">
        <w:t>процесса</w:t>
      </w:r>
      <w:r w:rsidR="006A5E2A" w:rsidRPr="00574C1F">
        <w:t xml:space="preserve"> </w:t>
      </w:r>
      <w:r w:rsidRPr="00574C1F">
        <w:t>воспроизводства</w:t>
      </w:r>
      <w:r w:rsidR="006A5E2A" w:rsidRPr="00574C1F">
        <w:t xml:space="preserve"> </w:t>
      </w:r>
      <w:r w:rsidRPr="00574C1F">
        <w:t>населения</w:t>
      </w:r>
      <w:r w:rsidR="006A5E2A" w:rsidRPr="00574C1F">
        <w:t xml:space="preserve"> </w:t>
      </w:r>
      <w:r w:rsidRPr="00574C1F">
        <w:t>в</w:t>
      </w:r>
      <w:r w:rsidR="006A5E2A" w:rsidRPr="00574C1F">
        <w:t xml:space="preserve"> </w:t>
      </w:r>
      <w:r w:rsidRPr="00574C1F">
        <w:t>новых</w:t>
      </w:r>
      <w:r w:rsidR="006A5E2A" w:rsidRPr="00574C1F">
        <w:t xml:space="preserve"> </w:t>
      </w:r>
      <w:r w:rsidRPr="00574C1F">
        <w:t>условиях.</w:t>
      </w:r>
    </w:p>
    <w:p w:rsidR="00591DE9" w:rsidRPr="00574C1F" w:rsidRDefault="00591DE9" w:rsidP="00574C1F">
      <w:pPr>
        <w:spacing w:line="360" w:lineRule="auto"/>
        <w:ind w:firstLine="851"/>
        <w:jc w:val="both"/>
      </w:pPr>
      <w:r w:rsidRPr="00574C1F">
        <w:t>Если</w:t>
      </w:r>
      <w:r w:rsidR="006A5E2A" w:rsidRPr="00574C1F">
        <w:t xml:space="preserve"> </w:t>
      </w:r>
      <w:r w:rsidRPr="00574C1F">
        <w:t>меры</w:t>
      </w:r>
      <w:r w:rsidR="006A5E2A" w:rsidRPr="00574C1F">
        <w:t xml:space="preserve"> </w:t>
      </w:r>
      <w:r w:rsidRPr="00574C1F">
        <w:t>по</w:t>
      </w:r>
      <w:r w:rsidR="006A5E2A" w:rsidRPr="00574C1F">
        <w:t xml:space="preserve"> </w:t>
      </w:r>
      <w:r w:rsidRPr="00574C1F">
        <w:t>демографической</w:t>
      </w:r>
      <w:r w:rsidR="006A5E2A" w:rsidRPr="00574C1F">
        <w:t xml:space="preserve"> </w:t>
      </w:r>
      <w:r w:rsidRPr="00574C1F">
        <w:t>политике</w:t>
      </w:r>
      <w:r w:rsidR="006A5E2A" w:rsidRPr="00574C1F">
        <w:t xml:space="preserve"> </w:t>
      </w:r>
      <w:r w:rsidRPr="00574C1F">
        <w:t>относятся</w:t>
      </w:r>
      <w:r w:rsidR="006A5E2A" w:rsidRPr="00574C1F">
        <w:t xml:space="preserve"> </w:t>
      </w:r>
      <w:r w:rsidRPr="00574C1F">
        <w:t>в</w:t>
      </w:r>
      <w:r w:rsidR="006A5E2A" w:rsidRPr="00574C1F">
        <w:t xml:space="preserve"> </w:t>
      </w:r>
      <w:r w:rsidRPr="00574C1F">
        <w:t>первую</w:t>
      </w:r>
      <w:r w:rsidR="006A5E2A" w:rsidRPr="00574C1F">
        <w:t xml:space="preserve"> </w:t>
      </w:r>
      <w:r w:rsidRPr="00574C1F">
        <w:t>очередь</w:t>
      </w:r>
      <w:r w:rsidR="006A5E2A" w:rsidRPr="00574C1F">
        <w:t xml:space="preserve"> </w:t>
      </w:r>
      <w:r w:rsidRPr="00574C1F">
        <w:t>к</w:t>
      </w:r>
      <w:r w:rsidR="006A5E2A" w:rsidRPr="00574C1F">
        <w:t xml:space="preserve"> </w:t>
      </w:r>
      <w:r w:rsidRPr="00574C1F">
        <w:t>компетенции</w:t>
      </w:r>
      <w:r w:rsidR="006A5E2A" w:rsidRPr="00574C1F">
        <w:t xml:space="preserve"> </w:t>
      </w:r>
      <w:r w:rsidRPr="00574C1F">
        <w:t>федеральных</w:t>
      </w:r>
      <w:r w:rsidR="006A5E2A" w:rsidRPr="00574C1F">
        <w:t xml:space="preserve"> </w:t>
      </w:r>
      <w:r w:rsidRPr="00574C1F">
        <w:t>и</w:t>
      </w:r>
      <w:r w:rsidR="006A5E2A" w:rsidRPr="00574C1F">
        <w:t xml:space="preserve"> </w:t>
      </w:r>
      <w:r w:rsidRPr="00574C1F">
        <w:t>региональных</w:t>
      </w:r>
      <w:r w:rsidR="006A5E2A" w:rsidRPr="00574C1F">
        <w:t xml:space="preserve"> </w:t>
      </w:r>
      <w:r w:rsidRPr="00574C1F">
        <w:t>органов,</w:t>
      </w:r>
      <w:r w:rsidR="006A5E2A" w:rsidRPr="00574C1F">
        <w:t xml:space="preserve"> </w:t>
      </w:r>
      <w:r w:rsidRPr="00574C1F">
        <w:t>то</w:t>
      </w:r>
      <w:r w:rsidR="006A5E2A" w:rsidRPr="00574C1F">
        <w:t xml:space="preserve"> </w:t>
      </w:r>
      <w:r w:rsidRPr="00574C1F">
        <w:t>миграционная</w:t>
      </w:r>
      <w:r w:rsidR="006A5E2A" w:rsidRPr="00574C1F">
        <w:t xml:space="preserve"> </w:t>
      </w:r>
      <w:r w:rsidRPr="00574C1F">
        <w:t>политика</w:t>
      </w:r>
      <w:r w:rsidR="006A5E2A" w:rsidRPr="00574C1F">
        <w:t xml:space="preserve"> </w:t>
      </w:r>
      <w:r w:rsidRPr="00574C1F">
        <w:t>напрямую</w:t>
      </w:r>
      <w:r w:rsidR="006A5E2A" w:rsidRPr="00574C1F">
        <w:t xml:space="preserve"> </w:t>
      </w:r>
      <w:r w:rsidRPr="00574C1F">
        <w:t>зависит</w:t>
      </w:r>
      <w:r w:rsidR="006A5E2A" w:rsidRPr="00574C1F">
        <w:t xml:space="preserve"> </w:t>
      </w:r>
      <w:r w:rsidRPr="00574C1F">
        <w:t>и</w:t>
      </w:r>
      <w:r w:rsidR="006A5E2A" w:rsidRPr="00574C1F">
        <w:t xml:space="preserve"> </w:t>
      </w:r>
      <w:r w:rsidRPr="00574C1F">
        <w:t>от</w:t>
      </w:r>
      <w:r w:rsidR="006A5E2A" w:rsidRPr="00574C1F">
        <w:t xml:space="preserve"> </w:t>
      </w:r>
      <w:r w:rsidRPr="00574C1F">
        <w:t>районных</w:t>
      </w:r>
      <w:r w:rsidR="006A5E2A" w:rsidRPr="00574C1F">
        <w:t xml:space="preserve"> </w:t>
      </w:r>
      <w:r w:rsidRPr="00574C1F">
        <w:t>и</w:t>
      </w:r>
      <w:r w:rsidR="006A5E2A" w:rsidRPr="00574C1F">
        <w:t xml:space="preserve"> </w:t>
      </w:r>
      <w:r w:rsidRPr="00574C1F">
        <w:t>местных</w:t>
      </w:r>
      <w:r w:rsidR="006A5E2A" w:rsidRPr="00574C1F">
        <w:t xml:space="preserve"> </w:t>
      </w:r>
      <w:r w:rsidRPr="00574C1F">
        <w:t>властей.</w:t>
      </w:r>
      <w:r w:rsidR="006A5E2A" w:rsidRPr="00574C1F">
        <w:t xml:space="preserve"> </w:t>
      </w:r>
      <w:r w:rsidRPr="00574C1F">
        <w:t>Важнейшим</w:t>
      </w:r>
      <w:r w:rsidR="006A5E2A" w:rsidRPr="00574C1F">
        <w:t xml:space="preserve"> </w:t>
      </w:r>
      <w:r w:rsidRPr="00574C1F">
        <w:t>мероприятием</w:t>
      </w:r>
      <w:r w:rsidR="006A5E2A" w:rsidRPr="00574C1F">
        <w:t xml:space="preserve"> </w:t>
      </w:r>
      <w:r w:rsidRPr="00574C1F">
        <w:t>для</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является</w:t>
      </w:r>
      <w:r w:rsidR="006A5E2A" w:rsidRPr="00574C1F">
        <w:t xml:space="preserve"> </w:t>
      </w:r>
      <w:r w:rsidRPr="00574C1F">
        <w:t>удержание</w:t>
      </w:r>
      <w:r w:rsidR="006A5E2A" w:rsidRPr="00574C1F">
        <w:t xml:space="preserve"> </w:t>
      </w:r>
      <w:r w:rsidRPr="00574C1F">
        <w:t>трудоспособного</w:t>
      </w:r>
      <w:r w:rsidR="006A5E2A" w:rsidRPr="00574C1F">
        <w:t xml:space="preserve"> </w:t>
      </w:r>
      <w:r w:rsidRPr="00574C1F">
        <w:t>и</w:t>
      </w:r>
      <w:r w:rsidR="006A5E2A" w:rsidRPr="00574C1F">
        <w:t xml:space="preserve"> </w:t>
      </w:r>
      <w:r w:rsidRPr="00574C1F">
        <w:t>молодого</w:t>
      </w:r>
      <w:r w:rsidR="006A5E2A" w:rsidRPr="00574C1F">
        <w:t xml:space="preserve"> </w:t>
      </w:r>
      <w:r w:rsidRPr="00574C1F">
        <w:t>населения</w:t>
      </w:r>
      <w:r w:rsidR="006A5E2A" w:rsidRPr="00574C1F">
        <w:t xml:space="preserve"> </w:t>
      </w:r>
      <w:r w:rsidRPr="00574C1F">
        <w:t>на</w:t>
      </w:r>
      <w:r w:rsidR="006A5E2A" w:rsidRPr="00574C1F">
        <w:t xml:space="preserve"> </w:t>
      </w:r>
      <w:r w:rsidRPr="00574C1F">
        <w:t>своей</w:t>
      </w:r>
      <w:r w:rsidR="006A5E2A" w:rsidRPr="00574C1F">
        <w:t xml:space="preserve"> </w:t>
      </w:r>
      <w:r w:rsidRPr="00574C1F">
        <w:t>территории.</w:t>
      </w:r>
    </w:p>
    <w:p w:rsidR="00591DE9" w:rsidRPr="00574C1F" w:rsidRDefault="00591DE9" w:rsidP="00574C1F">
      <w:pPr>
        <w:spacing w:line="360" w:lineRule="auto"/>
        <w:ind w:firstLine="851"/>
        <w:jc w:val="both"/>
      </w:pPr>
      <w:r w:rsidRPr="00574C1F">
        <w:lastRenderedPageBreak/>
        <w:t>Перспективы</w:t>
      </w:r>
      <w:r w:rsidR="006A5E2A" w:rsidRPr="00574C1F">
        <w:t xml:space="preserve"> </w:t>
      </w:r>
      <w:r w:rsidRPr="00574C1F">
        <w:t>демографического</w:t>
      </w:r>
      <w:r w:rsidR="006A5E2A" w:rsidRPr="00574C1F">
        <w:t xml:space="preserve"> </w:t>
      </w:r>
      <w:r w:rsidRPr="00574C1F">
        <w:t>развития</w:t>
      </w:r>
      <w:r w:rsidR="006A5E2A" w:rsidRPr="00574C1F">
        <w:t xml:space="preserve"> </w:t>
      </w:r>
      <w:r w:rsidRPr="00574C1F">
        <w:t>будут</w:t>
      </w:r>
      <w:r w:rsidR="006A5E2A" w:rsidRPr="00574C1F">
        <w:t xml:space="preserve"> </w:t>
      </w:r>
      <w:r w:rsidRPr="00574C1F">
        <w:t>определяться:</w:t>
      </w:r>
    </w:p>
    <w:p w:rsidR="00591DE9" w:rsidRPr="00574C1F" w:rsidRDefault="00591DE9" w:rsidP="00574C1F">
      <w:pPr>
        <w:widowControl w:val="0"/>
        <w:numPr>
          <w:ilvl w:val="0"/>
          <w:numId w:val="30"/>
        </w:numPr>
        <w:spacing w:line="360" w:lineRule="auto"/>
        <w:jc w:val="both"/>
      </w:pPr>
      <w:r w:rsidRPr="00574C1F">
        <w:t>улучшением</w:t>
      </w:r>
      <w:r w:rsidR="006A5E2A" w:rsidRPr="00574C1F">
        <w:t xml:space="preserve"> </w:t>
      </w:r>
      <w:r w:rsidRPr="00574C1F">
        <w:t>жилищных</w:t>
      </w:r>
      <w:r w:rsidR="006A5E2A" w:rsidRPr="00574C1F">
        <w:t xml:space="preserve"> </w:t>
      </w:r>
      <w:r w:rsidRPr="00574C1F">
        <w:t>условий;</w:t>
      </w:r>
    </w:p>
    <w:p w:rsidR="00591DE9" w:rsidRPr="00574C1F" w:rsidRDefault="00591DE9" w:rsidP="00574C1F">
      <w:pPr>
        <w:widowControl w:val="0"/>
        <w:numPr>
          <w:ilvl w:val="0"/>
          <w:numId w:val="30"/>
        </w:numPr>
        <w:spacing w:line="360" w:lineRule="auto"/>
        <w:jc w:val="both"/>
      </w:pPr>
      <w:r w:rsidRPr="00574C1F">
        <w:t>обеспечением</w:t>
      </w:r>
      <w:r w:rsidR="006A5E2A" w:rsidRPr="00574C1F">
        <w:t xml:space="preserve"> </w:t>
      </w:r>
      <w:r w:rsidRPr="00574C1F">
        <w:t>занятости</w:t>
      </w:r>
      <w:r w:rsidR="006A5E2A" w:rsidRPr="00574C1F">
        <w:t xml:space="preserve"> </w:t>
      </w:r>
      <w:r w:rsidRPr="00574C1F">
        <w:t>населения;</w:t>
      </w:r>
    </w:p>
    <w:p w:rsidR="00591DE9" w:rsidRPr="00574C1F" w:rsidRDefault="00591DE9" w:rsidP="00574C1F">
      <w:pPr>
        <w:widowControl w:val="0"/>
        <w:numPr>
          <w:ilvl w:val="0"/>
          <w:numId w:val="30"/>
        </w:numPr>
        <w:spacing w:line="360" w:lineRule="auto"/>
        <w:jc w:val="both"/>
      </w:pPr>
      <w:r w:rsidRPr="00574C1F">
        <w:t>улучшением</w:t>
      </w:r>
      <w:r w:rsidR="006A5E2A" w:rsidRPr="00574C1F">
        <w:t xml:space="preserve"> </w:t>
      </w:r>
      <w:r w:rsidRPr="00574C1F">
        <w:t>инженерно-транспортной</w:t>
      </w:r>
      <w:r w:rsidR="006A5E2A" w:rsidRPr="00574C1F">
        <w:t xml:space="preserve"> </w:t>
      </w:r>
      <w:r w:rsidRPr="00574C1F">
        <w:t>инфраструктуры;</w:t>
      </w:r>
    </w:p>
    <w:p w:rsidR="00591DE9" w:rsidRPr="00574C1F" w:rsidRDefault="00591DE9" w:rsidP="00574C1F">
      <w:pPr>
        <w:widowControl w:val="0"/>
        <w:numPr>
          <w:ilvl w:val="0"/>
          <w:numId w:val="30"/>
        </w:numPr>
        <w:spacing w:line="360" w:lineRule="auto"/>
        <w:jc w:val="both"/>
      </w:pPr>
      <w:r w:rsidRPr="00574C1F">
        <w:t>совершенствованием</w:t>
      </w:r>
      <w:r w:rsidR="006A5E2A" w:rsidRPr="00574C1F">
        <w:t xml:space="preserve"> </w:t>
      </w:r>
      <w:r w:rsidRPr="00574C1F">
        <w:t>социальной</w:t>
      </w:r>
      <w:r w:rsidR="006A5E2A" w:rsidRPr="00574C1F">
        <w:t xml:space="preserve"> </w:t>
      </w:r>
      <w:r w:rsidRPr="00574C1F">
        <w:t>и</w:t>
      </w:r>
      <w:r w:rsidR="006A5E2A" w:rsidRPr="00574C1F">
        <w:t xml:space="preserve"> </w:t>
      </w:r>
      <w:r w:rsidRPr="00574C1F">
        <w:t>культурно-бытовой</w:t>
      </w:r>
      <w:r w:rsidR="006A5E2A" w:rsidRPr="00574C1F">
        <w:t xml:space="preserve"> </w:t>
      </w:r>
      <w:r w:rsidRPr="00574C1F">
        <w:t>инфраструктуры;</w:t>
      </w:r>
    </w:p>
    <w:p w:rsidR="00591DE9" w:rsidRPr="00574C1F" w:rsidRDefault="00591DE9" w:rsidP="00574C1F">
      <w:pPr>
        <w:widowControl w:val="0"/>
        <w:numPr>
          <w:ilvl w:val="0"/>
          <w:numId w:val="30"/>
        </w:numPr>
        <w:spacing w:line="360" w:lineRule="auto"/>
        <w:jc w:val="both"/>
      </w:pPr>
      <w:r w:rsidRPr="00574C1F">
        <w:t>созданием</w:t>
      </w:r>
      <w:r w:rsidR="006A5E2A" w:rsidRPr="00574C1F">
        <w:t xml:space="preserve"> </w:t>
      </w:r>
      <w:r w:rsidRPr="00574C1F">
        <w:t>более</w:t>
      </w:r>
      <w:r w:rsidR="006A5E2A" w:rsidRPr="00574C1F">
        <w:t xml:space="preserve"> </w:t>
      </w:r>
      <w:r w:rsidRPr="00574C1F">
        <w:t>комфортной</w:t>
      </w:r>
      <w:r w:rsidR="006A5E2A" w:rsidRPr="00574C1F">
        <w:t xml:space="preserve"> </w:t>
      </w:r>
      <w:r w:rsidRPr="00574C1F">
        <w:t>и</w:t>
      </w:r>
      <w:r w:rsidR="006A5E2A" w:rsidRPr="00574C1F">
        <w:t xml:space="preserve"> </w:t>
      </w:r>
      <w:r w:rsidRPr="00574C1F">
        <w:t>экологически</w:t>
      </w:r>
      <w:r w:rsidR="006A5E2A" w:rsidRPr="00574C1F">
        <w:t xml:space="preserve"> </w:t>
      </w:r>
      <w:r w:rsidRPr="00574C1F">
        <w:t>чистой</w:t>
      </w:r>
      <w:r w:rsidR="006A5E2A" w:rsidRPr="00574C1F">
        <w:t xml:space="preserve"> </w:t>
      </w:r>
      <w:r w:rsidRPr="00574C1F">
        <w:t>среды;</w:t>
      </w:r>
    </w:p>
    <w:p w:rsidR="00591DE9" w:rsidRPr="00574C1F" w:rsidRDefault="00591DE9" w:rsidP="00574C1F">
      <w:pPr>
        <w:widowControl w:val="0"/>
        <w:numPr>
          <w:ilvl w:val="0"/>
          <w:numId w:val="30"/>
        </w:numPr>
        <w:spacing w:line="360" w:lineRule="auto"/>
        <w:jc w:val="both"/>
      </w:pPr>
      <w:r w:rsidRPr="00574C1F">
        <w:t>созданием</w:t>
      </w:r>
      <w:r w:rsidR="006A5E2A" w:rsidRPr="00574C1F">
        <w:t xml:space="preserve"> </w:t>
      </w:r>
      <w:r w:rsidRPr="00574C1F">
        <w:t>механизма</w:t>
      </w:r>
      <w:r w:rsidR="006A5E2A" w:rsidRPr="00574C1F">
        <w:t xml:space="preserve"> </w:t>
      </w:r>
      <w:r w:rsidRPr="00574C1F">
        <w:t>социальной</w:t>
      </w:r>
      <w:r w:rsidR="006A5E2A" w:rsidRPr="00574C1F">
        <w:t xml:space="preserve"> </w:t>
      </w:r>
      <w:r w:rsidRPr="00574C1F">
        <w:t>защищенности</w:t>
      </w:r>
      <w:r w:rsidR="006A5E2A" w:rsidRPr="00574C1F">
        <w:t xml:space="preserve"> </w:t>
      </w:r>
      <w:r w:rsidRPr="00574C1F">
        <w:t>населения</w:t>
      </w:r>
      <w:r w:rsidR="006A5E2A" w:rsidRPr="00574C1F">
        <w:t xml:space="preserve"> </w:t>
      </w:r>
      <w:r w:rsidRPr="00574C1F">
        <w:t>и</w:t>
      </w:r>
      <w:r w:rsidR="006A5E2A" w:rsidRPr="00574C1F">
        <w:t xml:space="preserve"> </w:t>
      </w:r>
      <w:r w:rsidRPr="00574C1F">
        <w:t>поддержки</w:t>
      </w:r>
      <w:r w:rsidR="006A5E2A" w:rsidRPr="00574C1F">
        <w:t xml:space="preserve"> </w:t>
      </w:r>
      <w:r w:rsidRPr="00574C1F">
        <w:t>молодых</w:t>
      </w:r>
      <w:r w:rsidR="006A5E2A" w:rsidRPr="00574C1F">
        <w:t xml:space="preserve"> </w:t>
      </w:r>
      <w:r w:rsidRPr="00574C1F">
        <w:t>семей,</w:t>
      </w:r>
      <w:r w:rsidR="006A5E2A" w:rsidRPr="00574C1F">
        <w:t xml:space="preserve"> </w:t>
      </w:r>
      <w:r w:rsidRPr="00574C1F">
        <w:t>стимулированием</w:t>
      </w:r>
      <w:r w:rsidR="006A5E2A" w:rsidRPr="00574C1F">
        <w:t xml:space="preserve"> </w:t>
      </w:r>
      <w:r w:rsidRPr="00574C1F">
        <w:t>рождаемости</w:t>
      </w:r>
      <w:r w:rsidR="006A5E2A" w:rsidRPr="00574C1F">
        <w:t xml:space="preserve"> </w:t>
      </w:r>
      <w:r w:rsidRPr="00574C1F">
        <w:t>и</w:t>
      </w:r>
      <w:r w:rsidR="006A5E2A" w:rsidRPr="00574C1F">
        <w:t xml:space="preserve"> </w:t>
      </w:r>
      <w:r w:rsidRPr="00574C1F">
        <w:t>снижением</w:t>
      </w:r>
      <w:r w:rsidR="006A5E2A" w:rsidRPr="00574C1F">
        <w:t xml:space="preserve"> </w:t>
      </w:r>
      <w:r w:rsidRPr="00574C1F">
        <w:t>уровня</w:t>
      </w:r>
      <w:r w:rsidR="006A5E2A" w:rsidRPr="00574C1F">
        <w:t xml:space="preserve"> </w:t>
      </w:r>
      <w:r w:rsidRPr="00574C1F">
        <w:t>смертности</w:t>
      </w:r>
      <w:r w:rsidR="006A5E2A" w:rsidRPr="00574C1F">
        <w:t xml:space="preserve"> </w:t>
      </w:r>
      <w:r w:rsidRPr="00574C1F">
        <w:t>населения,</w:t>
      </w:r>
      <w:r w:rsidR="006A5E2A" w:rsidRPr="00574C1F">
        <w:t xml:space="preserve"> </w:t>
      </w:r>
      <w:r w:rsidRPr="00574C1F">
        <w:t>особенно</w:t>
      </w:r>
      <w:r w:rsidR="006A5E2A" w:rsidRPr="00574C1F">
        <w:t xml:space="preserve"> </w:t>
      </w:r>
      <w:r w:rsidRPr="00574C1F">
        <w:t>детской</w:t>
      </w:r>
      <w:r w:rsidR="006A5E2A" w:rsidRPr="00574C1F">
        <w:t xml:space="preserve"> </w:t>
      </w:r>
      <w:r w:rsidRPr="00574C1F">
        <w:t>и</w:t>
      </w:r>
      <w:r w:rsidR="006A5E2A" w:rsidRPr="00574C1F">
        <w:t xml:space="preserve"> </w:t>
      </w:r>
      <w:r w:rsidRPr="00574C1F">
        <w:t>лиц</w:t>
      </w:r>
      <w:r w:rsidR="006A5E2A" w:rsidRPr="00574C1F">
        <w:t xml:space="preserve"> </w:t>
      </w:r>
      <w:r w:rsidRPr="00574C1F">
        <w:t>в</w:t>
      </w:r>
      <w:r w:rsidR="006A5E2A" w:rsidRPr="00574C1F">
        <w:t xml:space="preserve"> </w:t>
      </w:r>
      <w:r w:rsidRPr="00574C1F">
        <w:t>трудоспособном</w:t>
      </w:r>
      <w:r w:rsidR="006A5E2A" w:rsidRPr="00574C1F">
        <w:t xml:space="preserve"> </w:t>
      </w:r>
      <w:r w:rsidRPr="00574C1F">
        <w:t>возрасте.</w:t>
      </w:r>
    </w:p>
    <w:p w:rsidR="00831B1C" w:rsidRPr="00574C1F" w:rsidRDefault="00831B1C" w:rsidP="00574C1F">
      <w:pPr>
        <w:spacing w:line="360" w:lineRule="auto"/>
        <w:ind w:firstLine="851"/>
        <w:jc w:val="both"/>
      </w:pPr>
    </w:p>
    <w:p w:rsidR="00F63CDB" w:rsidRPr="00574C1F" w:rsidRDefault="00F63CDB" w:rsidP="00574C1F">
      <w:pPr>
        <w:spacing w:line="360" w:lineRule="auto"/>
        <w:ind w:firstLine="851"/>
        <w:jc w:val="both"/>
      </w:pPr>
      <w:r w:rsidRPr="00574C1F">
        <w:t>Прогноз численности трудоспособного населения весьма сложная задача и для получения достоверных показателей необходимо определить статистическую модель будущего населения по его численности, половой и возрастной структуре, внешним миграциям и др. В основу прогнозного расчета численности трудовых ресурсов на периоды 2022 и 2032 гг. положены расчетные показатели перспективной численности населения МО в целом и сложившийся и перспективный половозрастной состав населения на указанные расчетные сроки.</w:t>
      </w:r>
    </w:p>
    <w:p w:rsidR="00F63CDB" w:rsidRPr="00574C1F" w:rsidRDefault="00F63CDB" w:rsidP="00574C1F">
      <w:pPr>
        <w:spacing w:line="360" w:lineRule="auto"/>
        <w:ind w:firstLine="851"/>
        <w:jc w:val="both"/>
      </w:pPr>
      <w:r w:rsidRPr="00574C1F">
        <w:t>Численность населения Тарлыковского МО будет расти, несмотря на отрицательные показатели естественного движения (которые изменятся в сторону улучшения), вследствие положительного миграционного сальдо, которое наблюдалось в последние годы. Однако, одновременно с ростом числа жителей ухудшится ситуация со старением населения, демографической нагрузкой на трудоспособную, постепенно уменьшающуюся категорию населения и т.д.</w:t>
      </w:r>
    </w:p>
    <w:p w:rsidR="00F63CDB" w:rsidRPr="00574C1F" w:rsidRDefault="00F63CDB" w:rsidP="00574C1F">
      <w:pPr>
        <w:spacing w:line="360" w:lineRule="auto"/>
        <w:ind w:firstLine="851"/>
        <w:jc w:val="both"/>
      </w:pPr>
      <w:r w:rsidRPr="00574C1F">
        <w:t>Произведенные расчеты динамики численности населения, его рождаемости и смертности, позволили выявить сдвиги и в перспективной возрастной структуре населения МО. Так, при стабилизационном сценарии развития за период с 2018 по 2038 год снижается удельный вес лиц в детском возрасте (0-15 лет) — с 17,2 до 14,3%. В то же время абсолютное число детей за указанный период увеличивается в 1,1 раза.</w:t>
      </w:r>
    </w:p>
    <w:p w:rsidR="00F63CDB" w:rsidRPr="00574C1F" w:rsidRDefault="00F63CDB" w:rsidP="00574C1F">
      <w:pPr>
        <w:pStyle w:val="34"/>
        <w:suppressAutoHyphens/>
        <w:spacing w:after="0"/>
        <w:ind w:left="0"/>
        <w:jc w:val="center"/>
        <w:rPr>
          <w:b/>
          <w:sz w:val="20"/>
          <w:szCs w:val="26"/>
        </w:rPr>
      </w:pPr>
      <w:r w:rsidRPr="00574C1F">
        <w:rPr>
          <w:b/>
          <w:sz w:val="20"/>
          <w:szCs w:val="26"/>
        </w:rPr>
        <w:t>Возрастная структура населения Тарлыковского МО</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593"/>
        <w:gridCol w:w="1079"/>
        <w:gridCol w:w="1080"/>
        <w:gridCol w:w="1080"/>
        <w:gridCol w:w="1080"/>
        <w:gridCol w:w="1080"/>
        <w:gridCol w:w="1080"/>
      </w:tblGrid>
      <w:tr w:rsidR="00F63CDB" w:rsidRPr="00574C1F" w:rsidTr="00F63CDB">
        <w:trPr>
          <w:cantSplit/>
          <w:trHeight w:val="20"/>
          <w:jc w:val="center"/>
        </w:trPr>
        <w:tc>
          <w:tcPr>
            <w:tcW w:w="2593" w:type="dxa"/>
            <w:vMerge w:val="restart"/>
            <w:vAlign w:val="center"/>
          </w:tcPr>
          <w:p w:rsidR="00F63CDB" w:rsidRPr="00574C1F" w:rsidRDefault="00F63CDB" w:rsidP="00574C1F">
            <w:pPr>
              <w:widowControl w:val="0"/>
              <w:jc w:val="center"/>
              <w:rPr>
                <w:b/>
                <w:bCs/>
                <w:iCs/>
                <w:sz w:val="20"/>
                <w:szCs w:val="20"/>
              </w:rPr>
            </w:pPr>
            <w:r w:rsidRPr="00574C1F">
              <w:rPr>
                <w:b/>
                <w:bCs/>
                <w:iCs/>
                <w:sz w:val="20"/>
                <w:szCs w:val="20"/>
              </w:rPr>
              <w:t>Возрастные категории</w:t>
            </w:r>
          </w:p>
        </w:tc>
        <w:tc>
          <w:tcPr>
            <w:tcW w:w="2159" w:type="dxa"/>
            <w:gridSpan w:val="2"/>
            <w:vAlign w:val="center"/>
          </w:tcPr>
          <w:p w:rsidR="00F63CDB" w:rsidRPr="00574C1F" w:rsidRDefault="00F63CDB" w:rsidP="00574C1F">
            <w:pPr>
              <w:widowControl w:val="0"/>
              <w:jc w:val="center"/>
              <w:rPr>
                <w:b/>
                <w:bCs/>
                <w:iCs/>
                <w:sz w:val="20"/>
                <w:szCs w:val="20"/>
              </w:rPr>
            </w:pPr>
            <w:r w:rsidRPr="00574C1F">
              <w:rPr>
                <w:b/>
                <w:bCs/>
                <w:iCs/>
                <w:sz w:val="20"/>
                <w:szCs w:val="20"/>
              </w:rPr>
              <w:t>2018 г.</w:t>
            </w:r>
          </w:p>
        </w:tc>
        <w:tc>
          <w:tcPr>
            <w:tcW w:w="2160" w:type="dxa"/>
            <w:gridSpan w:val="2"/>
            <w:vAlign w:val="center"/>
          </w:tcPr>
          <w:p w:rsidR="00F63CDB" w:rsidRPr="00574C1F" w:rsidRDefault="00F63CDB" w:rsidP="00574C1F">
            <w:pPr>
              <w:widowControl w:val="0"/>
              <w:jc w:val="center"/>
              <w:rPr>
                <w:b/>
                <w:bCs/>
                <w:iCs/>
                <w:sz w:val="20"/>
                <w:szCs w:val="20"/>
              </w:rPr>
            </w:pPr>
            <w:r w:rsidRPr="00574C1F">
              <w:rPr>
                <w:b/>
                <w:bCs/>
                <w:iCs/>
                <w:sz w:val="20"/>
                <w:szCs w:val="20"/>
              </w:rPr>
              <w:t>2023 г.</w:t>
            </w:r>
          </w:p>
        </w:tc>
        <w:tc>
          <w:tcPr>
            <w:tcW w:w="2160" w:type="dxa"/>
            <w:gridSpan w:val="2"/>
            <w:vAlign w:val="center"/>
          </w:tcPr>
          <w:p w:rsidR="00F63CDB" w:rsidRPr="00574C1F" w:rsidRDefault="00F63CDB" w:rsidP="00574C1F">
            <w:pPr>
              <w:widowControl w:val="0"/>
              <w:jc w:val="center"/>
              <w:rPr>
                <w:b/>
                <w:bCs/>
                <w:iCs/>
                <w:sz w:val="20"/>
                <w:szCs w:val="20"/>
              </w:rPr>
            </w:pPr>
            <w:r w:rsidRPr="00574C1F">
              <w:rPr>
                <w:b/>
                <w:bCs/>
                <w:iCs/>
                <w:sz w:val="20"/>
                <w:szCs w:val="20"/>
              </w:rPr>
              <w:t>2038 г.</w:t>
            </w:r>
          </w:p>
        </w:tc>
      </w:tr>
      <w:tr w:rsidR="00F63CDB" w:rsidRPr="00574C1F" w:rsidTr="00F63CDB">
        <w:trPr>
          <w:cantSplit/>
          <w:trHeight w:val="20"/>
          <w:jc w:val="center"/>
        </w:trPr>
        <w:tc>
          <w:tcPr>
            <w:tcW w:w="2593" w:type="dxa"/>
            <w:vMerge/>
            <w:vAlign w:val="center"/>
          </w:tcPr>
          <w:p w:rsidR="00F63CDB" w:rsidRPr="00574C1F" w:rsidRDefault="00F63CDB" w:rsidP="00574C1F">
            <w:pPr>
              <w:widowControl w:val="0"/>
              <w:jc w:val="center"/>
              <w:rPr>
                <w:b/>
                <w:bCs/>
                <w:iCs/>
                <w:sz w:val="20"/>
                <w:szCs w:val="20"/>
              </w:rPr>
            </w:pPr>
          </w:p>
        </w:tc>
        <w:tc>
          <w:tcPr>
            <w:tcW w:w="1079" w:type="dxa"/>
            <w:vAlign w:val="center"/>
          </w:tcPr>
          <w:p w:rsidR="00F63CDB" w:rsidRPr="00574C1F" w:rsidRDefault="00F63CDB" w:rsidP="00574C1F">
            <w:pPr>
              <w:widowControl w:val="0"/>
              <w:jc w:val="center"/>
              <w:rPr>
                <w:b/>
                <w:bCs/>
                <w:iCs/>
                <w:sz w:val="20"/>
                <w:szCs w:val="20"/>
              </w:rPr>
            </w:pPr>
            <w:r w:rsidRPr="00574C1F">
              <w:rPr>
                <w:b/>
                <w:bCs/>
                <w:iCs/>
                <w:sz w:val="20"/>
                <w:szCs w:val="20"/>
              </w:rPr>
              <w:t>чел.</w:t>
            </w:r>
          </w:p>
        </w:tc>
        <w:tc>
          <w:tcPr>
            <w:tcW w:w="1080" w:type="dxa"/>
            <w:vAlign w:val="center"/>
          </w:tcPr>
          <w:p w:rsidR="00F63CDB" w:rsidRPr="00574C1F" w:rsidRDefault="00F63CDB" w:rsidP="00574C1F">
            <w:pPr>
              <w:widowControl w:val="0"/>
              <w:jc w:val="center"/>
              <w:rPr>
                <w:b/>
                <w:bCs/>
                <w:iCs/>
                <w:sz w:val="20"/>
                <w:szCs w:val="20"/>
              </w:rPr>
            </w:pPr>
            <w:r w:rsidRPr="00574C1F">
              <w:rPr>
                <w:b/>
                <w:bCs/>
                <w:iCs/>
                <w:sz w:val="20"/>
                <w:szCs w:val="20"/>
              </w:rPr>
              <w:t>%</w:t>
            </w:r>
          </w:p>
        </w:tc>
        <w:tc>
          <w:tcPr>
            <w:tcW w:w="1080" w:type="dxa"/>
            <w:vAlign w:val="center"/>
          </w:tcPr>
          <w:p w:rsidR="00F63CDB" w:rsidRPr="00574C1F" w:rsidRDefault="00F63CDB" w:rsidP="00574C1F">
            <w:pPr>
              <w:widowControl w:val="0"/>
              <w:jc w:val="center"/>
              <w:rPr>
                <w:b/>
                <w:bCs/>
                <w:iCs/>
                <w:sz w:val="20"/>
                <w:szCs w:val="20"/>
              </w:rPr>
            </w:pPr>
            <w:r w:rsidRPr="00574C1F">
              <w:rPr>
                <w:b/>
                <w:bCs/>
                <w:iCs/>
                <w:sz w:val="20"/>
                <w:szCs w:val="20"/>
              </w:rPr>
              <w:t>чел.</w:t>
            </w:r>
          </w:p>
        </w:tc>
        <w:tc>
          <w:tcPr>
            <w:tcW w:w="1080" w:type="dxa"/>
            <w:vAlign w:val="center"/>
          </w:tcPr>
          <w:p w:rsidR="00F63CDB" w:rsidRPr="00574C1F" w:rsidRDefault="00F63CDB" w:rsidP="00574C1F">
            <w:pPr>
              <w:widowControl w:val="0"/>
              <w:jc w:val="center"/>
              <w:rPr>
                <w:b/>
                <w:bCs/>
                <w:iCs/>
                <w:sz w:val="20"/>
                <w:szCs w:val="20"/>
              </w:rPr>
            </w:pPr>
            <w:r w:rsidRPr="00574C1F">
              <w:rPr>
                <w:b/>
                <w:bCs/>
                <w:iCs/>
                <w:sz w:val="20"/>
                <w:szCs w:val="20"/>
              </w:rPr>
              <w:t>%</w:t>
            </w:r>
          </w:p>
        </w:tc>
        <w:tc>
          <w:tcPr>
            <w:tcW w:w="1080" w:type="dxa"/>
            <w:vAlign w:val="center"/>
          </w:tcPr>
          <w:p w:rsidR="00F63CDB" w:rsidRPr="00574C1F" w:rsidRDefault="00F63CDB" w:rsidP="00574C1F">
            <w:pPr>
              <w:widowControl w:val="0"/>
              <w:jc w:val="center"/>
              <w:rPr>
                <w:b/>
                <w:bCs/>
                <w:iCs/>
                <w:sz w:val="20"/>
                <w:szCs w:val="20"/>
              </w:rPr>
            </w:pPr>
            <w:r w:rsidRPr="00574C1F">
              <w:rPr>
                <w:b/>
                <w:bCs/>
                <w:iCs/>
                <w:sz w:val="20"/>
                <w:szCs w:val="20"/>
              </w:rPr>
              <w:t>чел.</w:t>
            </w:r>
          </w:p>
        </w:tc>
        <w:tc>
          <w:tcPr>
            <w:tcW w:w="1080" w:type="dxa"/>
            <w:vAlign w:val="center"/>
          </w:tcPr>
          <w:p w:rsidR="00F63CDB" w:rsidRPr="00574C1F" w:rsidRDefault="00F63CDB" w:rsidP="00574C1F">
            <w:pPr>
              <w:widowControl w:val="0"/>
              <w:jc w:val="center"/>
              <w:rPr>
                <w:b/>
                <w:bCs/>
                <w:iCs/>
                <w:sz w:val="20"/>
                <w:szCs w:val="20"/>
              </w:rPr>
            </w:pPr>
            <w:r w:rsidRPr="00574C1F">
              <w:rPr>
                <w:b/>
                <w:bCs/>
                <w:iCs/>
                <w:sz w:val="20"/>
                <w:szCs w:val="20"/>
              </w:rPr>
              <w:t>%</w:t>
            </w:r>
          </w:p>
        </w:tc>
      </w:tr>
      <w:tr w:rsidR="00F63CDB" w:rsidRPr="00574C1F" w:rsidTr="00F63CDB">
        <w:trPr>
          <w:trHeight w:val="20"/>
          <w:jc w:val="center"/>
        </w:trPr>
        <w:tc>
          <w:tcPr>
            <w:tcW w:w="2593" w:type="dxa"/>
            <w:vAlign w:val="center"/>
          </w:tcPr>
          <w:p w:rsidR="00F63CDB" w:rsidRPr="00574C1F" w:rsidRDefault="00F63CDB" w:rsidP="00574C1F">
            <w:pPr>
              <w:widowControl w:val="0"/>
              <w:jc w:val="center"/>
              <w:rPr>
                <w:b/>
                <w:bCs/>
                <w:iCs/>
                <w:sz w:val="20"/>
                <w:szCs w:val="20"/>
              </w:rPr>
            </w:pPr>
            <w:r w:rsidRPr="00574C1F">
              <w:rPr>
                <w:b/>
                <w:bCs/>
                <w:iCs/>
                <w:sz w:val="20"/>
                <w:szCs w:val="20"/>
              </w:rPr>
              <w:t>0—15</w:t>
            </w:r>
          </w:p>
        </w:tc>
        <w:tc>
          <w:tcPr>
            <w:tcW w:w="1079" w:type="dxa"/>
            <w:vAlign w:val="center"/>
          </w:tcPr>
          <w:p w:rsidR="00F63CDB" w:rsidRPr="00574C1F" w:rsidRDefault="00F63CDB" w:rsidP="00574C1F">
            <w:pPr>
              <w:jc w:val="center"/>
              <w:rPr>
                <w:color w:val="000000"/>
                <w:sz w:val="20"/>
                <w:szCs w:val="16"/>
              </w:rPr>
            </w:pPr>
            <w:r w:rsidRPr="00574C1F">
              <w:rPr>
                <w:color w:val="000000"/>
                <w:sz w:val="20"/>
                <w:szCs w:val="16"/>
              </w:rPr>
              <w:t>366</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17,2</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370</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15,4</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492</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14,3</w:t>
            </w:r>
          </w:p>
        </w:tc>
      </w:tr>
      <w:tr w:rsidR="00F63CDB" w:rsidRPr="00574C1F" w:rsidTr="00F63CDB">
        <w:trPr>
          <w:trHeight w:val="20"/>
          <w:jc w:val="center"/>
        </w:trPr>
        <w:tc>
          <w:tcPr>
            <w:tcW w:w="2593" w:type="dxa"/>
            <w:vAlign w:val="center"/>
          </w:tcPr>
          <w:p w:rsidR="00F63CDB" w:rsidRPr="00574C1F" w:rsidRDefault="00F63CDB" w:rsidP="00574C1F">
            <w:pPr>
              <w:widowControl w:val="0"/>
              <w:jc w:val="center"/>
              <w:rPr>
                <w:b/>
                <w:bCs/>
                <w:iCs/>
                <w:sz w:val="20"/>
                <w:szCs w:val="20"/>
              </w:rPr>
            </w:pPr>
            <w:r w:rsidRPr="00574C1F">
              <w:rPr>
                <w:b/>
                <w:bCs/>
                <w:iCs/>
                <w:sz w:val="20"/>
                <w:szCs w:val="20"/>
              </w:rPr>
              <w:t xml:space="preserve">16—59 — мужчииы </w:t>
            </w:r>
          </w:p>
          <w:p w:rsidR="00F63CDB" w:rsidRPr="00574C1F" w:rsidRDefault="00F63CDB" w:rsidP="00574C1F">
            <w:pPr>
              <w:widowControl w:val="0"/>
              <w:jc w:val="center"/>
              <w:rPr>
                <w:b/>
                <w:bCs/>
                <w:iCs/>
                <w:sz w:val="20"/>
                <w:szCs w:val="20"/>
              </w:rPr>
            </w:pPr>
            <w:r w:rsidRPr="00574C1F">
              <w:rPr>
                <w:b/>
                <w:bCs/>
                <w:iCs/>
                <w:sz w:val="20"/>
                <w:szCs w:val="20"/>
              </w:rPr>
              <w:t>16—54 — женщины</w:t>
            </w:r>
          </w:p>
        </w:tc>
        <w:tc>
          <w:tcPr>
            <w:tcW w:w="1079" w:type="dxa"/>
            <w:vAlign w:val="center"/>
          </w:tcPr>
          <w:p w:rsidR="00F63CDB" w:rsidRPr="00574C1F" w:rsidRDefault="00F63CDB" w:rsidP="00574C1F">
            <w:pPr>
              <w:jc w:val="center"/>
              <w:rPr>
                <w:b/>
                <w:bCs/>
                <w:color w:val="000000"/>
                <w:sz w:val="20"/>
                <w:szCs w:val="16"/>
              </w:rPr>
            </w:pPr>
            <w:r w:rsidRPr="00574C1F">
              <w:rPr>
                <w:b/>
                <w:bCs/>
                <w:color w:val="000000"/>
                <w:sz w:val="20"/>
                <w:szCs w:val="16"/>
              </w:rPr>
              <w:t>557</w:t>
            </w:r>
          </w:p>
          <w:p w:rsidR="00F63CDB" w:rsidRPr="00574C1F" w:rsidRDefault="00F63CDB" w:rsidP="00574C1F">
            <w:pPr>
              <w:jc w:val="center"/>
              <w:rPr>
                <w:b/>
                <w:bCs/>
                <w:color w:val="000000"/>
                <w:sz w:val="20"/>
                <w:szCs w:val="16"/>
              </w:rPr>
            </w:pPr>
            <w:r w:rsidRPr="00574C1F">
              <w:rPr>
                <w:b/>
                <w:bCs/>
                <w:color w:val="000000"/>
                <w:sz w:val="20"/>
                <w:szCs w:val="16"/>
              </w:rPr>
              <w:t>680</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58,1</w:t>
            </w:r>
          </w:p>
        </w:tc>
        <w:tc>
          <w:tcPr>
            <w:tcW w:w="1080" w:type="dxa"/>
            <w:vAlign w:val="center"/>
          </w:tcPr>
          <w:p w:rsidR="00F63CDB" w:rsidRPr="00574C1F" w:rsidRDefault="00F63CDB" w:rsidP="00574C1F">
            <w:pPr>
              <w:jc w:val="center"/>
              <w:rPr>
                <w:b/>
                <w:bCs/>
                <w:color w:val="000000"/>
                <w:sz w:val="20"/>
                <w:szCs w:val="16"/>
              </w:rPr>
            </w:pPr>
            <w:r w:rsidRPr="00574C1F">
              <w:rPr>
                <w:b/>
                <w:bCs/>
                <w:color w:val="000000"/>
                <w:sz w:val="20"/>
                <w:szCs w:val="16"/>
              </w:rPr>
              <w:t>617</w:t>
            </w:r>
          </w:p>
          <w:p w:rsidR="00F63CDB" w:rsidRPr="00574C1F" w:rsidRDefault="00F63CDB" w:rsidP="00574C1F">
            <w:pPr>
              <w:jc w:val="center"/>
              <w:rPr>
                <w:b/>
                <w:bCs/>
                <w:color w:val="000000"/>
                <w:sz w:val="20"/>
                <w:szCs w:val="16"/>
              </w:rPr>
            </w:pPr>
            <w:r w:rsidRPr="00574C1F">
              <w:rPr>
                <w:b/>
                <w:bCs/>
                <w:color w:val="000000"/>
                <w:sz w:val="20"/>
                <w:szCs w:val="16"/>
              </w:rPr>
              <w:t>753</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57,1</w:t>
            </w:r>
          </w:p>
        </w:tc>
        <w:tc>
          <w:tcPr>
            <w:tcW w:w="1080" w:type="dxa"/>
            <w:vAlign w:val="center"/>
          </w:tcPr>
          <w:p w:rsidR="00F63CDB" w:rsidRPr="00574C1F" w:rsidRDefault="00B93B6F" w:rsidP="00574C1F">
            <w:pPr>
              <w:jc w:val="center"/>
              <w:rPr>
                <w:b/>
                <w:bCs/>
                <w:color w:val="000000"/>
                <w:sz w:val="20"/>
                <w:szCs w:val="16"/>
              </w:rPr>
            </w:pPr>
            <w:r w:rsidRPr="00574C1F">
              <w:rPr>
                <w:b/>
                <w:bCs/>
                <w:color w:val="000000"/>
                <w:sz w:val="20"/>
                <w:szCs w:val="16"/>
              </w:rPr>
              <w:t>873</w:t>
            </w:r>
          </w:p>
          <w:p w:rsidR="00B93B6F" w:rsidRPr="00574C1F" w:rsidRDefault="00B93B6F" w:rsidP="00574C1F">
            <w:pPr>
              <w:jc w:val="center"/>
              <w:rPr>
                <w:b/>
                <w:bCs/>
                <w:color w:val="000000"/>
                <w:sz w:val="20"/>
                <w:szCs w:val="16"/>
              </w:rPr>
            </w:pPr>
            <w:r w:rsidRPr="00574C1F">
              <w:rPr>
                <w:b/>
                <w:bCs/>
                <w:color w:val="000000"/>
                <w:sz w:val="20"/>
                <w:szCs w:val="16"/>
              </w:rPr>
              <w:t>1067</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56,4</w:t>
            </w:r>
          </w:p>
        </w:tc>
      </w:tr>
      <w:tr w:rsidR="00F63CDB" w:rsidRPr="00574C1F" w:rsidTr="00F63CDB">
        <w:trPr>
          <w:trHeight w:val="20"/>
          <w:jc w:val="center"/>
        </w:trPr>
        <w:tc>
          <w:tcPr>
            <w:tcW w:w="2593" w:type="dxa"/>
            <w:vAlign w:val="center"/>
          </w:tcPr>
          <w:p w:rsidR="00F63CDB" w:rsidRPr="00574C1F" w:rsidRDefault="00F63CDB" w:rsidP="00574C1F">
            <w:pPr>
              <w:widowControl w:val="0"/>
              <w:jc w:val="center"/>
              <w:rPr>
                <w:b/>
                <w:bCs/>
                <w:iCs/>
                <w:sz w:val="20"/>
                <w:szCs w:val="20"/>
              </w:rPr>
            </w:pPr>
            <w:r w:rsidRPr="00574C1F">
              <w:rPr>
                <w:b/>
                <w:bCs/>
                <w:iCs/>
                <w:sz w:val="20"/>
                <w:szCs w:val="20"/>
              </w:rPr>
              <w:t>60 и &gt; — м и (55 и &gt; — ж)</w:t>
            </w:r>
          </w:p>
        </w:tc>
        <w:tc>
          <w:tcPr>
            <w:tcW w:w="1079" w:type="dxa"/>
            <w:vAlign w:val="center"/>
          </w:tcPr>
          <w:p w:rsidR="00F63CDB" w:rsidRPr="00574C1F" w:rsidRDefault="00F63CDB" w:rsidP="00574C1F">
            <w:pPr>
              <w:jc w:val="center"/>
              <w:rPr>
                <w:color w:val="000000"/>
                <w:sz w:val="20"/>
                <w:szCs w:val="16"/>
              </w:rPr>
            </w:pPr>
            <w:r w:rsidRPr="00574C1F">
              <w:rPr>
                <w:color w:val="000000"/>
                <w:sz w:val="20"/>
                <w:szCs w:val="16"/>
              </w:rPr>
              <w:t>526</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24,7</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660</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27,5</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1008</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29,3</w:t>
            </w:r>
          </w:p>
        </w:tc>
      </w:tr>
      <w:tr w:rsidR="00F63CDB" w:rsidRPr="00574C1F" w:rsidTr="00F63CDB">
        <w:trPr>
          <w:trHeight w:val="20"/>
          <w:jc w:val="center"/>
        </w:trPr>
        <w:tc>
          <w:tcPr>
            <w:tcW w:w="2593" w:type="dxa"/>
            <w:vAlign w:val="center"/>
          </w:tcPr>
          <w:p w:rsidR="00F63CDB" w:rsidRPr="00574C1F" w:rsidRDefault="00F63CDB" w:rsidP="00574C1F">
            <w:pPr>
              <w:widowControl w:val="0"/>
              <w:jc w:val="center"/>
              <w:rPr>
                <w:b/>
                <w:bCs/>
                <w:iCs/>
                <w:sz w:val="20"/>
                <w:szCs w:val="20"/>
              </w:rPr>
            </w:pPr>
            <w:r w:rsidRPr="00574C1F">
              <w:rPr>
                <w:b/>
                <w:bCs/>
                <w:iCs/>
                <w:sz w:val="20"/>
                <w:szCs w:val="20"/>
              </w:rPr>
              <w:t>Всего</w:t>
            </w:r>
          </w:p>
        </w:tc>
        <w:tc>
          <w:tcPr>
            <w:tcW w:w="1079" w:type="dxa"/>
            <w:vAlign w:val="center"/>
          </w:tcPr>
          <w:p w:rsidR="00F63CDB" w:rsidRPr="00574C1F" w:rsidRDefault="00F63CDB" w:rsidP="00574C1F">
            <w:pPr>
              <w:jc w:val="center"/>
              <w:rPr>
                <w:color w:val="000000"/>
                <w:sz w:val="20"/>
                <w:szCs w:val="16"/>
              </w:rPr>
            </w:pPr>
            <w:r w:rsidRPr="00574C1F">
              <w:rPr>
                <w:color w:val="000000"/>
                <w:sz w:val="20"/>
                <w:szCs w:val="16"/>
              </w:rPr>
              <w:t>2 129</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100</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2 400</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100</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3 440</w:t>
            </w:r>
          </w:p>
        </w:tc>
        <w:tc>
          <w:tcPr>
            <w:tcW w:w="1080" w:type="dxa"/>
            <w:vAlign w:val="center"/>
          </w:tcPr>
          <w:p w:rsidR="00F63CDB" w:rsidRPr="00574C1F" w:rsidRDefault="00F63CDB" w:rsidP="00574C1F">
            <w:pPr>
              <w:jc w:val="center"/>
              <w:rPr>
                <w:color w:val="000000"/>
                <w:sz w:val="20"/>
                <w:szCs w:val="16"/>
              </w:rPr>
            </w:pPr>
            <w:r w:rsidRPr="00574C1F">
              <w:rPr>
                <w:color w:val="000000"/>
                <w:sz w:val="20"/>
                <w:szCs w:val="16"/>
              </w:rPr>
              <w:t>100</w:t>
            </w:r>
          </w:p>
        </w:tc>
      </w:tr>
    </w:tbl>
    <w:p w:rsidR="00F63CDB" w:rsidRPr="00574C1F" w:rsidRDefault="00F63CDB" w:rsidP="00574C1F">
      <w:pPr>
        <w:spacing w:line="360" w:lineRule="auto"/>
        <w:ind w:firstLine="851"/>
        <w:jc w:val="both"/>
      </w:pPr>
    </w:p>
    <w:p w:rsidR="004E5A30" w:rsidRPr="00574C1F" w:rsidRDefault="004E5A30" w:rsidP="00574C1F">
      <w:pPr>
        <w:pStyle w:val="34"/>
        <w:keepNext/>
        <w:suppressAutoHyphens/>
        <w:spacing w:after="0" w:line="288" w:lineRule="auto"/>
        <w:ind w:left="0"/>
        <w:jc w:val="center"/>
        <w:rPr>
          <w:b/>
          <w:sz w:val="20"/>
          <w:szCs w:val="26"/>
        </w:rPr>
      </w:pPr>
      <w:r w:rsidRPr="00574C1F">
        <w:rPr>
          <w:b/>
          <w:sz w:val="20"/>
          <w:szCs w:val="26"/>
        </w:rPr>
        <w:lastRenderedPageBreak/>
        <w:t>Прогноз</w:t>
      </w:r>
      <w:r w:rsidR="006A5E2A" w:rsidRPr="00574C1F">
        <w:rPr>
          <w:b/>
          <w:sz w:val="20"/>
          <w:szCs w:val="26"/>
        </w:rPr>
        <w:t xml:space="preserve"> </w:t>
      </w:r>
      <w:r w:rsidRPr="00574C1F">
        <w:rPr>
          <w:b/>
          <w:sz w:val="20"/>
          <w:szCs w:val="26"/>
        </w:rPr>
        <w:t>численности</w:t>
      </w:r>
      <w:r w:rsidR="006A5E2A" w:rsidRPr="00574C1F">
        <w:rPr>
          <w:b/>
          <w:sz w:val="20"/>
          <w:szCs w:val="26"/>
        </w:rPr>
        <w:t xml:space="preserve"> </w:t>
      </w:r>
      <w:r w:rsidRPr="00574C1F">
        <w:rPr>
          <w:b/>
          <w:sz w:val="20"/>
          <w:szCs w:val="26"/>
        </w:rPr>
        <w:t>трудоспособного</w:t>
      </w:r>
      <w:r w:rsidR="006A5E2A" w:rsidRPr="00574C1F">
        <w:rPr>
          <w:b/>
          <w:sz w:val="20"/>
          <w:szCs w:val="26"/>
        </w:rPr>
        <w:t xml:space="preserve"> </w:t>
      </w:r>
      <w:r w:rsidRPr="00574C1F">
        <w:rPr>
          <w:b/>
          <w:sz w:val="20"/>
          <w:szCs w:val="26"/>
        </w:rPr>
        <w:t>населения</w:t>
      </w:r>
      <w:r w:rsidR="006A5E2A" w:rsidRPr="00574C1F">
        <w:rPr>
          <w:b/>
          <w:sz w:val="20"/>
          <w:szCs w:val="26"/>
        </w:rPr>
        <w:t xml:space="preserve"> </w:t>
      </w:r>
    </w:p>
    <w:tbl>
      <w:tblPr>
        <w:tblW w:w="64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57"/>
        <w:gridCol w:w="1337"/>
        <w:gridCol w:w="1388"/>
        <w:gridCol w:w="1282"/>
        <w:gridCol w:w="1355"/>
      </w:tblGrid>
      <w:tr w:rsidR="004E5A30" w:rsidRPr="00574C1F" w:rsidTr="004E5A30">
        <w:trPr>
          <w:cantSplit/>
          <w:trHeight w:val="67"/>
          <w:jc w:val="center"/>
        </w:trPr>
        <w:tc>
          <w:tcPr>
            <w:tcW w:w="1057" w:type="dxa"/>
            <w:tcMar>
              <w:left w:w="57" w:type="dxa"/>
              <w:right w:w="57" w:type="dxa"/>
            </w:tcMar>
            <w:vAlign w:val="center"/>
          </w:tcPr>
          <w:p w:rsidR="004E5A30" w:rsidRPr="00574C1F" w:rsidRDefault="004E5A30" w:rsidP="00574C1F">
            <w:pPr>
              <w:jc w:val="center"/>
              <w:rPr>
                <w:b/>
                <w:sz w:val="20"/>
              </w:rPr>
            </w:pPr>
            <w:r w:rsidRPr="00574C1F">
              <w:rPr>
                <w:b/>
                <w:sz w:val="20"/>
              </w:rPr>
              <w:t>2018</w:t>
            </w:r>
            <w:r w:rsidR="006A5E2A" w:rsidRPr="00574C1F">
              <w:rPr>
                <w:b/>
                <w:sz w:val="20"/>
              </w:rPr>
              <w:t xml:space="preserve"> </w:t>
            </w:r>
            <w:r w:rsidRPr="00574C1F">
              <w:rPr>
                <w:b/>
                <w:sz w:val="20"/>
              </w:rPr>
              <w:t>г.</w:t>
            </w:r>
          </w:p>
        </w:tc>
        <w:tc>
          <w:tcPr>
            <w:tcW w:w="2725" w:type="dxa"/>
            <w:gridSpan w:val="2"/>
            <w:tcMar>
              <w:left w:w="57" w:type="dxa"/>
              <w:right w:w="57" w:type="dxa"/>
            </w:tcMar>
            <w:vAlign w:val="center"/>
          </w:tcPr>
          <w:p w:rsidR="004E5A30" w:rsidRPr="00574C1F" w:rsidRDefault="004E5A30" w:rsidP="00574C1F">
            <w:pPr>
              <w:jc w:val="center"/>
              <w:rPr>
                <w:b/>
                <w:sz w:val="20"/>
              </w:rPr>
            </w:pPr>
            <w:r w:rsidRPr="00574C1F">
              <w:rPr>
                <w:b/>
                <w:sz w:val="20"/>
              </w:rPr>
              <w:t>2023</w:t>
            </w:r>
            <w:r w:rsidR="006A5E2A" w:rsidRPr="00574C1F">
              <w:rPr>
                <w:b/>
                <w:sz w:val="20"/>
              </w:rPr>
              <w:t xml:space="preserve"> </w:t>
            </w:r>
            <w:r w:rsidRPr="00574C1F">
              <w:rPr>
                <w:b/>
                <w:sz w:val="20"/>
              </w:rPr>
              <w:t>г.</w:t>
            </w:r>
          </w:p>
        </w:tc>
        <w:tc>
          <w:tcPr>
            <w:tcW w:w="2637" w:type="dxa"/>
            <w:gridSpan w:val="2"/>
            <w:tcMar>
              <w:left w:w="57" w:type="dxa"/>
              <w:right w:w="57" w:type="dxa"/>
            </w:tcMar>
            <w:vAlign w:val="center"/>
          </w:tcPr>
          <w:p w:rsidR="004E5A30" w:rsidRPr="00574C1F" w:rsidRDefault="004E5A30" w:rsidP="00574C1F">
            <w:pPr>
              <w:jc w:val="center"/>
              <w:rPr>
                <w:b/>
                <w:sz w:val="20"/>
              </w:rPr>
            </w:pPr>
            <w:r w:rsidRPr="00574C1F">
              <w:rPr>
                <w:b/>
                <w:sz w:val="20"/>
              </w:rPr>
              <w:t>2038</w:t>
            </w:r>
            <w:r w:rsidR="006A5E2A" w:rsidRPr="00574C1F">
              <w:rPr>
                <w:b/>
                <w:sz w:val="20"/>
              </w:rPr>
              <w:t xml:space="preserve"> </w:t>
            </w:r>
            <w:r w:rsidRPr="00574C1F">
              <w:rPr>
                <w:b/>
                <w:sz w:val="20"/>
              </w:rPr>
              <w:t>г.</w:t>
            </w:r>
          </w:p>
        </w:tc>
      </w:tr>
      <w:tr w:rsidR="004E5A30" w:rsidRPr="00574C1F" w:rsidTr="004E5A30">
        <w:trPr>
          <w:cantSplit/>
          <w:jc w:val="center"/>
        </w:trPr>
        <w:tc>
          <w:tcPr>
            <w:tcW w:w="1057" w:type="dxa"/>
            <w:tcMar>
              <w:left w:w="57" w:type="dxa"/>
              <w:right w:w="57" w:type="dxa"/>
            </w:tcMar>
            <w:vAlign w:val="center"/>
          </w:tcPr>
          <w:p w:rsidR="004E5A30" w:rsidRPr="00574C1F" w:rsidRDefault="004E5A30" w:rsidP="00574C1F">
            <w:pPr>
              <w:jc w:val="center"/>
              <w:rPr>
                <w:sz w:val="20"/>
              </w:rPr>
            </w:pPr>
            <w:r w:rsidRPr="00574C1F">
              <w:rPr>
                <w:sz w:val="20"/>
              </w:rPr>
              <w:t>чел.</w:t>
            </w:r>
          </w:p>
        </w:tc>
        <w:tc>
          <w:tcPr>
            <w:tcW w:w="1337" w:type="dxa"/>
            <w:tcMar>
              <w:left w:w="57" w:type="dxa"/>
              <w:right w:w="57" w:type="dxa"/>
            </w:tcMar>
            <w:vAlign w:val="center"/>
          </w:tcPr>
          <w:p w:rsidR="004E5A30" w:rsidRPr="00574C1F" w:rsidRDefault="004E5A30" w:rsidP="00574C1F">
            <w:pPr>
              <w:jc w:val="center"/>
              <w:rPr>
                <w:sz w:val="20"/>
              </w:rPr>
            </w:pPr>
            <w:r w:rsidRPr="00574C1F">
              <w:rPr>
                <w:sz w:val="20"/>
              </w:rPr>
              <w:t>чел.</w:t>
            </w:r>
          </w:p>
        </w:tc>
        <w:tc>
          <w:tcPr>
            <w:tcW w:w="1388" w:type="dxa"/>
            <w:tcMar>
              <w:left w:w="57" w:type="dxa"/>
              <w:right w:w="57" w:type="dxa"/>
            </w:tcMar>
            <w:vAlign w:val="center"/>
          </w:tcPr>
          <w:p w:rsidR="004E5A30" w:rsidRPr="00574C1F" w:rsidRDefault="004E5A30" w:rsidP="00574C1F">
            <w:pPr>
              <w:jc w:val="center"/>
              <w:rPr>
                <w:sz w:val="20"/>
              </w:rPr>
            </w:pPr>
            <w:r w:rsidRPr="00574C1F">
              <w:rPr>
                <w:sz w:val="20"/>
              </w:rPr>
              <w:t>в</w:t>
            </w:r>
            <w:r w:rsidR="006A5E2A" w:rsidRPr="00574C1F">
              <w:rPr>
                <w:sz w:val="20"/>
              </w:rPr>
              <w:t xml:space="preserve"> </w:t>
            </w:r>
            <w:r w:rsidRPr="00574C1F">
              <w:rPr>
                <w:sz w:val="20"/>
              </w:rPr>
              <w:t>%</w:t>
            </w:r>
            <w:r w:rsidR="006A5E2A" w:rsidRPr="00574C1F">
              <w:rPr>
                <w:sz w:val="20"/>
              </w:rPr>
              <w:t xml:space="preserve"> </w:t>
            </w:r>
            <w:r w:rsidRPr="00574C1F">
              <w:rPr>
                <w:sz w:val="20"/>
              </w:rPr>
              <w:t>к</w:t>
            </w:r>
            <w:r w:rsidR="006A5E2A" w:rsidRPr="00574C1F">
              <w:rPr>
                <w:sz w:val="20"/>
              </w:rPr>
              <w:t xml:space="preserve"> </w:t>
            </w:r>
            <w:r w:rsidRPr="00574C1F">
              <w:rPr>
                <w:sz w:val="20"/>
              </w:rPr>
              <w:t>2018</w:t>
            </w:r>
            <w:r w:rsidR="006A5E2A" w:rsidRPr="00574C1F">
              <w:rPr>
                <w:sz w:val="20"/>
              </w:rPr>
              <w:t xml:space="preserve"> </w:t>
            </w:r>
            <w:r w:rsidRPr="00574C1F">
              <w:rPr>
                <w:sz w:val="20"/>
              </w:rPr>
              <w:t>г.</w:t>
            </w:r>
          </w:p>
        </w:tc>
        <w:tc>
          <w:tcPr>
            <w:tcW w:w="1282" w:type="dxa"/>
            <w:tcMar>
              <w:left w:w="57" w:type="dxa"/>
              <w:right w:w="57" w:type="dxa"/>
            </w:tcMar>
            <w:vAlign w:val="center"/>
          </w:tcPr>
          <w:p w:rsidR="004E5A30" w:rsidRPr="00574C1F" w:rsidRDefault="004E5A30" w:rsidP="00574C1F">
            <w:pPr>
              <w:jc w:val="center"/>
              <w:rPr>
                <w:sz w:val="20"/>
              </w:rPr>
            </w:pPr>
            <w:r w:rsidRPr="00574C1F">
              <w:rPr>
                <w:sz w:val="20"/>
              </w:rPr>
              <w:t>чел.</w:t>
            </w:r>
          </w:p>
        </w:tc>
        <w:tc>
          <w:tcPr>
            <w:tcW w:w="1355" w:type="dxa"/>
            <w:tcMar>
              <w:left w:w="57" w:type="dxa"/>
              <w:right w:w="57" w:type="dxa"/>
            </w:tcMar>
            <w:vAlign w:val="center"/>
          </w:tcPr>
          <w:p w:rsidR="004E5A30" w:rsidRPr="00574C1F" w:rsidRDefault="004E5A30" w:rsidP="00574C1F">
            <w:pPr>
              <w:jc w:val="center"/>
              <w:rPr>
                <w:sz w:val="20"/>
              </w:rPr>
            </w:pPr>
            <w:r w:rsidRPr="00574C1F">
              <w:rPr>
                <w:sz w:val="20"/>
              </w:rPr>
              <w:t>в</w:t>
            </w:r>
            <w:r w:rsidR="006A5E2A" w:rsidRPr="00574C1F">
              <w:rPr>
                <w:sz w:val="20"/>
              </w:rPr>
              <w:t xml:space="preserve"> </w:t>
            </w:r>
            <w:r w:rsidRPr="00574C1F">
              <w:rPr>
                <w:sz w:val="20"/>
              </w:rPr>
              <w:t>%</w:t>
            </w:r>
            <w:r w:rsidR="006A5E2A" w:rsidRPr="00574C1F">
              <w:rPr>
                <w:sz w:val="20"/>
              </w:rPr>
              <w:t xml:space="preserve"> </w:t>
            </w:r>
            <w:r w:rsidRPr="00574C1F">
              <w:rPr>
                <w:sz w:val="20"/>
              </w:rPr>
              <w:t>к</w:t>
            </w:r>
            <w:r w:rsidR="006A5E2A" w:rsidRPr="00574C1F">
              <w:rPr>
                <w:sz w:val="20"/>
              </w:rPr>
              <w:t xml:space="preserve"> </w:t>
            </w:r>
            <w:r w:rsidRPr="00574C1F">
              <w:rPr>
                <w:sz w:val="20"/>
              </w:rPr>
              <w:t>2018</w:t>
            </w:r>
            <w:r w:rsidR="006A5E2A" w:rsidRPr="00574C1F">
              <w:rPr>
                <w:sz w:val="20"/>
              </w:rPr>
              <w:t xml:space="preserve"> </w:t>
            </w:r>
            <w:r w:rsidRPr="00574C1F">
              <w:rPr>
                <w:sz w:val="20"/>
              </w:rPr>
              <w:t>г.</w:t>
            </w:r>
          </w:p>
        </w:tc>
      </w:tr>
      <w:tr w:rsidR="004E5A30" w:rsidRPr="00574C1F" w:rsidTr="004E5A30">
        <w:trPr>
          <w:cantSplit/>
          <w:jc w:val="center"/>
        </w:trPr>
        <w:tc>
          <w:tcPr>
            <w:tcW w:w="1057" w:type="dxa"/>
            <w:tcMar>
              <w:right w:w="284" w:type="dxa"/>
            </w:tcMar>
            <w:vAlign w:val="center"/>
          </w:tcPr>
          <w:p w:rsidR="004E5A30" w:rsidRPr="00574C1F" w:rsidRDefault="00F63CDB" w:rsidP="00574C1F">
            <w:pPr>
              <w:jc w:val="center"/>
              <w:rPr>
                <w:b/>
                <w:sz w:val="20"/>
              </w:rPr>
            </w:pPr>
            <w:r w:rsidRPr="00574C1F">
              <w:rPr>
                <w:b/>
                <w:sz w:val="20"/>
              </w:rPr>
              <w:t>1237</w:t>
            </w:r>
          </w:p>
        </w:tc>
        <w:tc>
          <w:tcPr>
            <w:tcW w:w="1337" w:type="dxa"/>
            <w:tcMar>
              <w:right w:w="284" w:type="dxa"/>
            </w:tcMar>
            <w:vAlign w:val="center"/>
          </w:tcPr>
          <w:p w:rsidR="004E5A30" w:rsidRPr="00574C1F" w:rsidRDefault="00F63CDB" w:rsidP="00574C1F">
            <w:pPr>
              <w:jc w:val="center"/>
              <w:rPr>
                <w:b/>
                <w:sz w:val="20"/>
              </w:rPr>
            </w:pPr>
            <w:r w:rsidRPr="00574C1F">
              <w:rPr>
                <w:b/>
                <w:sz w:val="20"/>
              </w:rPr>
              <w:t>1370</w:t>
            </w:r>
          </w:p>
        </w:tc>
        <w:tc>
          <w:tcPr>
            <w:tcW w:w="1388" w:type="dxa"/>
            <w:tcMar>
              <w:right w:w="284" w:type="dxa"/>
            </w:tcMar>
            <w:vAlign w:val="center"/>
          </w:tcPr>
          <w:p w:rsidR="004E5A30" w:rsidRPr="00574C1F" w:rsidRDefault="00B93B6F" w:rsidP="00574C1F">
            <w:pPr>
              <w:jc w:val="center"/>
              <w:rPr>
                <w:b/>
                <w:sz w:val="20"/>
              </w:rPr>
            </w:pPr>
            <w:r w:rsidRPr="00574C1F">
              <w:rPr>
                <w:b/>
                <w:sz w:val="20"/>
              </w:rPr>
              <w:t>110</w:t>
            </w:r>
            <w:r w:rsidR="00720F26" w:rsidRPr="00574C1F">
              <w:rPr>
                <w:b/>
                <w:sz w:val="20"/>
              </w:rPr>
              <w:t>,</w:t>
            </w:r>
            <w:r w:rsidR="00F753B2" w:rsidRPr="00574C1F">
              <w:rPr>
                <w:b/>
                <w:sz w:val="20"/>
              </w:rPr>
              <w:t>7</w:t>
            </w:r>
          </w:p>
        </w:tc>
        <w:tc>
          <w:tcPr>
            <w:tcW w:w="1282" w:type="dxa"/>
            <w:tcMar>
              <w:right w:w="284" w:type="dxa"/>
            </w:tcMar>
            <w:vAlign w:val="center"/>
          </w:tcPr>
          <w:p w:rsidR="004E5A30" w:rsidRPr="00574C1F" w:rsidRDefault="00F63CDB" w:rsidP="00574C1F">
            <w:pPr>
              <w:jc w:val="center"/>
              <w:rPr>
                <w:b/>
                <w:sz w:val="20"/>
              </w:rPr>
            </w:pPr>
            <w:r w:rsidRPr="00574C1F">
              <w:rPr>
                <w:b/>
                <w:sz w:val="20"/>
              </w:rPr>
              <w:t>1940</w:t>
            </w:r>
          </w:p>
        </w:tc>
        <w:tc>
          <w:tcPr>
            <w:tcW w:w="1355" w:type="dxa"/>
            <w:tcMar>
              <w:right w:w="284" w:type="dxa"/>
            </w:tcMar>
            <w:vAlign w:val="center"/>
          </w:tcPr>
          <w:p w:rsidR="004E5A30" w:rsidRPr="00574C1F" w:rsidRDefault="00B93B6F" w:rsidP="00574C1F">
            <w:pPr>
              <w:jc w:val="center"/>
              <w:rPr>
                <w:b/>
                <w:sz w:val="20"/>
              </w:rPr>
            </w:pPr>
            <w:r w:rsidRPr="00574C1F">
              <w:rPr>
                <w:b/>
                <w:sz w:val="20"/>
              </w:rPr>
              <w:t>156</w:t>
            </w:r>
            <w:r w:rsidR="00720F26" w:rsidRPr="00574C1F">
              <w:rPr>
                <w:b/>
                <w:sz w:val="20"/>
              </w:rPr>
              <w:t>,</w:t>
            </w:r>
            <w:r w:rsidR="00B05834" w:rsidRPr="00574C1F">
              <w:rPr>
                <w:b/>
                <w:sz w:val="20"/>
              </w:rPr>
              <w:t>7</w:t>
            </w:r>
          </w:p>
        </w:tc>
      </w:tr>
    </w:tbl>
    <w:p w:rsidR="004E5A30" w:rsidRPr="00574C1F" w:rsidRDefault="004E5A30" w:rsidP="00574C1F">
      <w:pPr>
        <w:spacing w:line="360" w:lineRule="auto"/>
        <w:ind w:firstLine="851"/>
        <w:jc w:val="both"/>
      </w:pPr>
    </w:p>
    <w:p w:rsidR="004E5A30" w:rsidRPr="00574C1F" w:rsidRDefault="004E5A30" w:rsidP="00574C1F">
      <w:pPr>
        <w:spacing w:line="360" w:lineRule="auto"/>
        <w:ind w:firstLine="851"/>
        <w:jc w:val="both"/>
      </w:pPr>
      <w:r w:rsidRPr="00574C1F">
        <w:t>Как</w:t>
      </w:r>
      <w:r w:rsidR="006A5E2A" w:rsidRPr="00574C1F">
        <w:t xml:space="preserve"> </w:t>
      </w:r>
      <w:r w:rsidRPr="00574C1F">
        <w:t>наглядно</w:t>
      </w:r>
      <w:r w:rsidR="006A5E2A" w:rsidRPr="00574C1F">
        <w:t xml:space="preserve"> </w:t>
      </w:r>
      <w:r w:rsidRPr="00574C1F">
        <w:t>демонстрирует</w:t>
      </w:r>
      <w:r w:rsidR="006A5E2A" w:rsidRPr="00574C1F">
        <w:t xml:space="preserve"> </w:t>
      </w:r>
      <w:r w:rsidRPr="00574C1F">
        <w:t>таблица,</w:t>
      </w:r>
      <w:r w:rsidR="006A5E2A" w:rsidRPr="00574C1F">
        <w:t xml:space="preserve"> </w:t>
      </w:r>
      <w:r w:rsidRPr="00574C1F">
        <w:t>численность</w:t>
      </w:r>
      <w:r w:rsidR="006A5E2A" w:rsidRPr="00574C1F">
        <w:t xml:space="preserve"> </w:t>
      </w:r>
      <w:r w:rsidRPr="00574C1F">
        <w:t>населения</w:t>
      </w:r>
      <w:r w:rsidR="006A5E2A" w:rsidRPr="00574C1F">
        <w:t xml:space="preserve"> </w:t>
      </w:r>
      <w:r w:rsidRPr="00574C1F">
        <w:t>в</w:t>
      </w:r>
      <w:r w:rsidR="006A5E2A" w:rsidRPr="00574C1F">
        <w:t xml:space="preserve"> </w:t>
      </w:r>
      <w:r w:rsidRPr="00574C1F">
        <w:t>трудоспособном</w:t>
      </w:r>
      <w:r w:rsidR="006A5E2A" w:rsidRPr="00574C1F">
        <w:t xml:space="preserve"> </w:t>
      </w:r>
      <w:r w:rsidRPr="00574C1F">
        <w:t>возрасте</w:t>
      </w:r>
      <w:r w:rsidR="006A5E2A" w:rsidRPr="00574C1F">
        <w:t xml:space="preserve"> </w:t>
      </w:r>
      <w:r w:rsidRPr="00574C1F">
        <w:t>в</w:t>
      </w:r>
      <w:r w:rsidR="006A5E2A" w:rsidRPr="00574C1F">
        <w:t xml:space="preserve"> </w:t>
      </w:r>
      <w:r w:rsidR="006E63AE" w:rsidRPr="00574C1F">
        <w:t>Тарлыковс</w:t>
      </w:r>
      <w:r w:rsidRPr="00574C1F">
        <w:t>ком</w:t>
      </w:r>
      <w:r w:rsidR="006A5E2A" w:rsidRPr="00574C1F">
        <w:t xml:space="preserve"> </w:t>
      </w:r>
      <w:r w:rsidRPr="00574C1F">
        <w:t>МО</w:t>
      </w:r>
      <w:r w:rsidR="006A5E2A" w:rsidRPr="00574C1F">
        <w:t xml:space="preserve"> </w:t>
      </w:r>
      <w:r w:rsidRPr="00574C1F">
        <w:t>за</w:t>
      </w:r>
      <w:r w:rsidR="006A5E2A" w:rsidRPr="00574C1F">
        <w:t xml:space="preserve"> </w:t>
      </w:r>
      <w:r w:rsidRPr="00574C1F">
        <w:t>предстоящий</w:t>
      </w:r>
      <w:r w:rsidR="006A5E2A" w:rsidRPr="00574C1F">
        <w:t xml:space="preserve"> </w:t>
      </w:r>
      <w:r w:rsidRPr="00574C1F">
        <w:t>двадцатилетний</w:t>
      </w:r>
      <w:r w:rsidR="006A5E2A" w:rsidRPr="00574C1F">
        <w:t xml:space="preserve"> </w:t>
      </w:r>
      <w:r w:rsidRPr="00574C1F">
        <w:t>период</w:t>
      </w:r>
      <w:r w:rsidR="006A5E2A" w:rsidRPr="00574C1F">
        <w:t xml:space="preserve"> </w:t>
      </w:r>
      <w:r w:rsidRPr="00574C1F">
        <w:t>вырастет</w:t>
      </w:r>
      <w:r w:rsidR="006A5E2A" w:rsidRPr="00574C1F">
        <w:t xml:space="preserve"> </w:t>
      </w:r>
      <w:r w:rsidRPr="00574C1F">
        <w:t>на</w:t>
      </w:r>
      <w:r w:rsidR="006A5E2A" w:rsidRPr="00574C1F">
        <w:t xml:space="preserve"> </w:t>
      </w:r>
      <w:r w:rsidR="00546BA9" w:rsidRPr="00574C1F">
        <w:t>703</w:t>
      </w:r>
      <w:r w:rsidR="006A5E2A" w:rsidRPr="00574C1F">
        <w:t xml:space="preserve"> </w:t>
      </w:r>
      <w:r w:rsidRPr="00574C1F">
        <w:t>человек</w:t>
      </w:r>
      <w:r w:rsidR="00720F26" w:rsidRPr="00574C1F">
        <w:t>а</w:t>
      </w:r>
      <w:r w:rsidR="006A5E2A" w:rsidRPr="00574C1F">
        <w:t xml:space="preserve"> </w:t>
      </w:r>
      <w:r w:rsidRPr="00574C1F">
        <w:t>или</w:t>
      </w:r>
      <w:r w:rsidR="006A5E2A" w:rsidRPr="00574C1F">
        <w:t xml:space="preserve"> </w:t>
      </w:r>
      <w:r w:rsidRPr="00574C1F">
        <w:t>на</w:t>
      </w:r>
      <w:r w:rsidR="006A5E2A" w:rsidRPr="00574C1F">
        <w:t xml:space="preserve"> </w:t>
      </w:r>
      <w:r w:rsidR="00546BA9" w:rsidRPr="00574C1F">
        <w:t>56</w:t>
      </w:r>
      <w:r w:rsidR="008E6EEB" w:rsidRPr="00574C1F">
        <w:t>,7</w:t>
      </w:r>
      <w:r w:rsidR="006A5E2A" w:rsidRPr="00574C1F">
        <w:t xml:space="preserve"> </w:t>
      </w:r>
      <w:r w:rsidRPr="00574C1F">
        <w:t>%.</w:t>
      </w:r>
    </w:p>
    <w:p w:rsidR="004E5A30" w:rsidRPr="00574C1F" w:rsidRDefault="004E5A30" w:rsidP="00574C1F">
      <w:pPr>
        <w:spacing w:line="360" w:lineRule="auto"/>
        <w:ind w:firstLine="851"/>
        <w:jc w:val="both"/>
      </w:pPr>
      <w:r w:rsidRPr="00574C1F">
        <w:t>Однако</w:t>
      </w:r>
      <w:r w:rsidR="006A5E2A" w:rsidRPr="00574C1F">
        <w:t xml:space="preserve"> </w:t>
      </w:r>
      <w:r w:rsidRPr="00574C1F">
        <w:t>необходимо</w:t>
      </w:r>
      <w:r w:rsidR="006A5E2A" w:rsidRPr="00574C1F">
        <w:t xml:space="preserve"> </w:t>
      </w:r>
      <w:r w:rsidRPr="00574C1F">
        <w:t>обратить</w:t>
      </w:r>
      <w:r w:rsidR="006A5E2A" w:rsidRPr="00574C1F">
        <w:t xml:space="preserve"> </w:t>
      </w:r>
      <w:r w:rsidRPr="00574C1F">
        <w:t>внимание</w:t>
      </w:r>
      <w:r w:rsidR="006A5E2A" w:rsidRPr="00574C1F">
        <w:t xml:space="preserve"> </w:t>
      </w:r>
      <w:r w:rsidRPr="00574C1F">
        <w:t>на</w:t>
      </w:r>
      <w:r w:rsidR="006A5E2A" w:rsidRPr="00574C1F">
        <w:t xml:space="preserve"> </w:t>
      </w:r>
      <w:r w:rsidRPr="00574C1F">
        <w:t>уменьшение</w:t>
      </w:r>
      <w:r w:rsidR="006A5E2A" w:rsidRPr="00574C1F">
        <w:t xml:space="preserve"> </w:t>
      </w:r>
      <w:r w:rsidRPr="00574C1F">
        <w:t>удельного</w:t>
      </w:r>
      <w:r w:rsidR="006A5E2A" w:rsidRPr="00574C1F">
        <w:t xml:space="preserve"> </w:t>
      </w:r>
      <w:r w:rsidRPr="00574C1F">
        <w:t>веса</w:t>
      </w:r>
      <w:r w:rsidR="006A5E2A" w:rsidRPr="00574C1F">
        <w:t xml:space="preserve"> </w:t>
      </w:r>
      <w:r w:rsidRPr="00574C1F">
        <w:t>молодых</w:t>
      </w:r>
      <w:r w:rsidR="006A5E2A" w:rsidRPr="00574C1F">
        <w:t xml:space="preserve"> </w:t>
      </w:r>
      <w:r w:rsidRPr="00574C1F">
        <w:t>возрастных</w:t>
      </w:r>
      <w:r w:rsidR="006A5E2A" w:rsidRPr="00574C1F">
        <w:t xml:space="preserve"> </w:t>
      </w:r>
      <w:r w:rsidRPr="00574C1F">
        <w:t>категорий</w:t>
      </w:r>
      <w:r w:rsidR="006A5E2A" w:rsidRPr="00574C1F">
        <w:t xml:space="preserve"> </w:t>
      </w:r>
      <w:r w:rsidRPr="00574C1F">
        <w:t>трудоспособного</w:t>
      </w:r>
      <w:r w:rsidR="006A5E2A" w:rsidRPr="00574C1F">
        <w:t xml:space="preserve"> </w:t>
      </w:r>
      <w:r w:rsidRPr="00574C1F">
        <w:t>населения,</w:t>
      </w:r>
      <w:r w:rsidR="006A5E2A" w:rsidRPr="00574C1F">
        <w:t xml:space="preserve"> </w:t>
      </w:r>
      <w:r w:rsidRPr="00574C1F">
        <w:t>вследствие</w:t>
      </w:r>
      <w:r w:rsidR="006A5E2A" w:rsidRPr="00574C1F">
        <w:t xml:space="preserve"> </w:t>
      </w:r>
      <w:r w:rsidRPr="00574C1F">
        <w:t>низкой</w:t>
      </w:r>
      <w:r w:rsidR="006A5E2A" w:rsidRPr="00574C1F">
        <w:t xml:space="preserve"> </w:t>
      </w:r>
      <w:r w:rsidRPr="00574C1F">
        <w:t>рождаемости</w:t>
      </w:r>
      <w:r w:rsidR="006A5E2A" w:rsidRPr="00574C1F">
        <w:t xml:space="preserve"> </w:t>
      </w:r>
      <w:r w:rsidRPr="00574C1F">
        <w:t>и</w:t>
      </w:r>
      <w:r w:rsidR="006A5E2A" w:rsidRPr="00574C1F">
        <w:t xml:space="preserve"> </w:t>
      </w:r>
      <w:r w:rsidRPr="00574C1F">
        <w:t>эмиграции.</w:t>
      </w:r>
      <w:r w:rsidR="006A5E2A" w:rsidRPr="00574C1F">
        <w:t xml:space="preserve"> </w:t>
      </w:r>
      <w:r w:rsidRPr="00574C1F">
        <w:t>В</w:t>
      </w:r>
      <w:r w:rsidR="006A5E2A" w:rsidRPr="00574C1F">
        <w:t xml:space="preserve"> </w:t>
      </w:r>
      <w:r w:rsidRPr="00574C1F">
        <w:t>тоже</w:t>
      </w:r>
      <w:r w:rsidR="006A5E2A" w:rsidRPr="00574C1F">
        <w:t xml:space="preserve"> </w:t>
      </w:r>
      <w:r w:rsidRPr="00574C1F">
        <w:t>время</w:t>
      </w:r>
      <w:r w:rsidR="006A5E2A" w:rsidRPr="00574C1F">
        <w:t xml:space="preserve"> </w:t>
      </w:r>
      <w:r w:rsidRPr="00574C1F">
        <w:t>произойдет</w:t>
      </w:r>
      <w:r w:rsidR="006A5E2A" w:rsidRPr="00574C1F">
        <w:t xml:space="preserve"> </w:t>
      </w:r>
      <w:r w:rsidRPr="00574C1F">
        <w:t>постарение</w:t>
      </w:r>
      <w:r w:rsidR="006A5E2A" w:rsidRPr="00574C1F">
        <w:t xml:space="preserve"> </w:t>
      </w:r>
      <w:r w:rsidRPr="00574C1F">
        <w:t>трудовых</w:t>
      </w:r>
      <w:r w:rsidR="006A5E2A" w:rsidRPr="00574C1F">
        <w:t xml:space="preserve"> </w:t>
      </w:r>
      <w:r w:rsidRPr="00574C1F">
        <w:t>ресурсов.</w:t>
      </w:r>
      <w:r w:rsidR="006A5E2A" w:rsidRPr="00574C1F">
        <w:t xml:space="preserve"> </w:t>
      </w:r>
      <w:r w:rsidRPr="00574C1F">
        <w:t>Такого</w:t>
      </w:r>
      <w:r w:rsidR="006A5E2A" w:rsidRPr="00574C1F">
        <w:t xml:space="preserve"> </w:t>
      </w:r>
      <w:r w:rsidRPr="00574C1F">
        <w:t>рода</w:t>
      </w:r>
      <w:r w:rsidR="006A5E2A" w:rsidRPr="00574C1F">
        <w:t xml:space="preserve"> </w:t>
      </w:r>
      <w:r w:rsidRPr="00574C1F">
        <w:t>сдвиги</w:t>
      </w:r>
      <w:r w:rsidR="006A5E2A" w:rsidRPr="00574C1F">
        <w:t xml:space="preserve"> </w:t>
      </w:r>
      <w:r w:rsidRPr="00574C1F">
        <w:t>в</w:t>
      </w:r>
      <w:r w:rsidR="006A5E2A" w:rsidRPr="00574C1F">
        <w:t xml:space="preserve"> </w:t>
      </w:r>
      <w:r w:rsidRPr="00574C1F">
        <w:t>перспективной</w:t>
      </w:r>
      <w:r w:rsidR="006A5E2A" w:rsidRPr="00574C1F">
        <w:t xml:space="preserve"> </w:t>
      </w:r>
      <w:r w:rsidRPr="00574C1F">
        <w:t>структуре</w:t>
      </w:r>
      <w:r w:rsidR="006A5E2A" w:rsidRPr="00574C1F">
        <w:t xml:space="preserve"> </w:t>
      </w:r>
      <w:r w:rsidRPr="00574C1F">
        <w:t>трудоспособного</w:t>
      </w:r>
      <w:r w:rsidR="006A5E2A" w:rsidRPr="00574C1F">
        <w:t xml:space="preserve"> </w:t>
      </w:r>
      <w:r w:rsidRPr="00574C1F">
        <w:t>населения</w:t>
      </w:r>
      <w:r w:rsidR="006A5E2A" w:rsidRPr="00574C1F">
        <w:t xml:space="preserve"> </w:t>
      </w:r>
      <w:r w:rsidRPr="00574C1F">
        <w:t>негативно</w:t>
      </w:r>
      <w:r w:rsidR="006A5E2A" w:rsidRPr="00574C1F">
        <w:t xml:space="preserve"> </w:t>
      </w:r>
      <w:r w:rsidRPr="00574C1F">
        <w:t>отразятся</w:t>
      </w:r>
      <w:r w:rsidR="006A5E2A" w:rsidRPr="00574C1F">
        <w:t xml:space="preserve"> </w:t>
      </w:r>
      <w:r w:rsidRPr="00574C1F">
        <w:t>не</w:t>
      </w:r>
      <w:r w:rsidR="006A5E2A" w:rsidRPr="00574C1F">
        <w:t xml:space="preserve"> </w:t>
      </w:r>
      <w:r w:rsidRPr="00574C1F">
        <w:t>только</w:t>
      </w:r>
      <w:r w:rsidR="006A5E2A" w:rsidRPr="00574C1F">
        <w:t xml:space="preserve"> </w:t>
      </w:r>
      <w:r w:rsidRPr="00574C1F">
        <w:t>на</w:t>
      </w:r>
      <w:r w:rsidR="006A5E2A" w:rsidRPr="00574C1F">
        <w:t xml:space="preserve"> </w:t>
      </w:r>
      <w:r w:rsidRPr="00574C1F">
        <w:t>перспективном</w:t>
      </w:r>
      <w:r w:rsidR="006A5E2A" w:rsidRPr="00574C1F">
        <w:t xml:space="preserve"> </w:t>
      </w:r>
      <w:r w:rsidRPr="00574C1F">
        <w:t>обеспечении</w:t>
      </w:r>
      <w:r w:rsidR="006A5E2A" w:rsidRPr="00574C1F">
        <w:t xml:space="preserve"> </w:t>
      </w:r>
      <w:r w:rsidRPr="00574C1F">
        <w:t>трудовыми</w:t>
      </w:r>
      <w:r w:rsidR="006A5E2A" w:rsidRPr="00574C1F">
        <w:t xml:space="preserve"> </w:t>
      </w:r>
      <w:r w:rsidRPr="00574C1F">
        <w:t>ресурсами,</w:t>
      </w:r>
      <w:r w:rsidR="006A5E2A" w:rsidRPr="00574C1F">
        <w:t xml:space="preserve"> </w:t>
      </w:r>
      <w:r w:rsidRPr="00574C1F">
        <w:t>но</w:t>
      </w:r>
      <w:r w:rsidR="006A5E2A" w:rsidRPr="00574C1F">
        <w:t xml:space="preserve"> </w:t>
      </w:r>
      <w:r w:rsidRPr="00574C1F">
        <w:t>и</w:t>
      </w:r>
      <w:r w:rsidR="006A5E2A" w:rsidRPr="00574C1F">
        <w:t xml:space="preserve"> </w:t>
      </w:r>
      <w:r w:rsidRPr="00574C1F">
        <w:t>на</w:t>
      </w:r>
      <w:r w:rsidR="006A5E2A" w:rsidRPr="00574C1F">
        <w:t xml:space="preserve"> </w:t>
      </w:r>
      <w:r w:rsidRPr="00574C1F">
        <w:t>их</w:t>
      </w:r>
      <w:r w:rsidR="006A5E2A" w:rsidRPr="00574C1F">
        <w:t xml:space="preserve"> </w:t>
      </w:r>
      <w:r w:rsidRPr="00574C1F">
        <w:t>качестве</w:t>
      </w:r>
      <w:r w:rsidR="006A5E2A" w:rsidRPr="00574C1F">
        <w:t xml:space="preserve"> </w:t>
      </w:r>
      <w:r w:rsidRPr="00574C1F">
        <w:t>и</w:t>
      </w:r>
      <w:r w:rsidR="006A5E2A" w:rsidRPr="00574C1F">
        <w:t xml:space="preserve"> </w:t>
      </w:r>
      <w:r w:rsidRPr="00574C1F">
        <w:t>дальнейшем</w:t>
      </w:r>
      <w:r w:rsidR="006A5E2A" w:rsidRPr="00574C1F">
        <w:t xml:space="preserve"> </w:t>
      </w:r>
      <w:r w:rsidRPr="00574C1F">
        <w:t>их</w:t>
      </w:r>
      <w:r w:rsidR="006A5E2A" w:rsidRPr="00574C1F">
        <w:t xml:space="preserve"> </w:t>
      </w:r>
      <w:r w:rsidRPr="00574C1F">
        <w:t>воспроизводстве</w:t>
      </w:r>
      <w:r w:rsidR="006A5E2A" w:rsidRPr="00574C1F">
        <w:t xml:space="preserve"> </w:t>
      </w:r>
      <w:r w:rsidRPr="00574C1F">
        <w:t>вообще.</w:t>
      </w:r>
    </w:p>
    <w:p w:rsidR="00720F26" w:rsidRPr="00574C1F" w:rsidRDefault="006E63AE" w:rsidP="00574C1F">
      <w:pPr>
        <w:spacing w:line="360" w:lineRule="auto"/>
        <w:ind w:firstLine="851"/>
        <w:jc w:val="both"/>
      </w:pPr>
      <w:r w:rsidRPr="00574C1F">
        <w:t>Тарлыковс</w:t>
      </w:r>
      <w:r w:rsidR="00720F26" w:rsidRPr="00574C1F">
        <w:t>кое</w:t>
      </w:r>
      <w:r w:rsidR="006A5E2A" w:rsidRPr="00574C1F">
        <w:t xml:space="preserve"> </w:t>
      </w:r>
      <w:r w:rsidR="00720F26" w:rsidRPr="00574C1F">
        <w:t>МО</w:t>
      </w:r>
      <w:r w:rsidR="006A5E2A" w:rsidRPr="00574C1F">
        <w:t xml:space="preserve"> </w:t>
      </w:r>
      <w:r w:rsidR="00720F26" w:rsidRPr="00574C1F">
        <w:t>обладает</w:t>
      </w:r>
      <w:r w:rsidR="006A5E2A" w:rsidRPr="00574C1F">
        <w:t xml:space="preserve"> </w:t>
      </w:r>
      <w:r w:rsidR="00720F26" w:rsidRPr="00574C1F">
        <w:t>достаточно</w:t>
      </w:r>
      <w:r w:rsidR="006A5E2A" w:rsidRPr="00574C1F">
        <w:t xml:space="preserve"> </w:t>
      </w:r>
      <w:r w:rsidR="00720F26" w:rsidRPr="00574C1F">
        <w:t>высоким</w:t>
      </w:r>
      <w:r w:rsidR="006A5E2A" w:rsidRPr="00574C1F">
        <w:t xml:space="preserve"> </w:t>
      </w:r>
      <w:r w:rsidR="00720F26" w:rsidRPr="00574C1F">
        <w:t>трудовым</w:t>
      </w:r>
      <w:r w:rsidR="006A5E2A" w:rsidRPr="00574C1F">
        <w:t xml:space="preserve"> </w:t>
      </w:r>
      <w:r w:rsidR="00720F26" w:rsidRPr="00574C1F">
        <w:t>потенциалом</w:t>
      </w:r>
      <w:r w:rsidR="006A5E2A" w:rsidRPr="00574C1F">
        <w:t xml:space="preserve"> </w:t>
      </w:r>
      <w:r w:rsidR="00720F26" w:rsidRPr="00574C1F">
        <w:t>с</w:t>
      </w:r>
      <w:r w:rsidR="006A5E2A" w:rsidRPr="00574C1F">
        <w:t xml:space="preserve"> </w:t>
      </w:r>
      <w:r w:rsidR="00720F26" w:rsidRPr="00574C1F">
        <w:t>положительной</w:t>
      </w:r>
      <w:r w:rsidR="006A5E2A" w:rsidRPr="00574C1F">
        <w:t xml:space="preserve"> </w:t>
      </w:r>
      <w:r w:rsidR="00720F26" w:rsidRPr="00574C1F">
        <w:t>динамикой</w:t>
      </w:r>
      <w:r w:rsidR="006A5E2A" w:rsidRPr="00574C1F">
        <w:t xml:space="preserve"> </w:t>
      </w:r>
      <w:r w:rsidR="00720F26" w:rsidRPr="00574C1F">
        <w:t>трудоспособного</w:t>
      </w:r>
      <w:r w:rsidR="006A5E2A" w:rsidRPr="00574C1F">
        <w:t xml:space="preserve"> </w:t>
      </w:r>
      <w:r w:rsidR="00720F26" w:rsidRPr="00574C1F">
        <w:t>населения</w:t>
      </w:r>
      <w:r w:rsidR="006A5E2A" w:rsidRPr="00574C1F">
        <w:t xml:space="preserve"> </w:t>
      </w:r>
      <w:r w:rsidR="00720F26" w:rsidRPr="00574C1F">
        <w:t>и</w:t>
      </w:r>
      <w:r w:rsidR="006A5E2A" w:rsidRPr="00574C1F">
        <w:t xml:space="preserve"> </w:t>
      </w:r>
      <w:r w:rsidR="00720F26" w:rsidRPr="00574C1F">
        <w:t>определенными</w:t>
      </w:r>
      <w:r w:rsidR="006A5E2A" w:rsidRPr="00574C1F">
        <w:t xml:space="preserve"> </w:t>
      </w:r>
      <w:r w:rsidR="00720F26" w:rsidRPr="00574C1F">
        <w:t>резервами</w:t>
      </w:r>
      <w:r w:rsidR="006A5E2A" w:rsidRPr="00574C1F">
        <w:t xml:space="preserve"> </w:t>
      </w:r>
      <w:r w:rsidR="00720F26" w:rsidRPr="00574C1F">
        <w:t>для</w:t>
      </w:r>
      <w:r w:rsidR="006A5E2A" w:rsidRPr="00574C1F">
        <w:t xml:space="preserve"> </w:t>
      </w:r>
      <w:r w:rsidR="00720F26" w:rsidRPr="00574C1F">
        <w:t>его</w:t>
      </w:r>
      <w:r w:rsidR="006A5E2A" w:rsidRPr="00574C1F">
        <w:t xml:space="preserve"> </w:t>
      </w:r>
      <w:r w:rsidR="00720F26" w:rsidRPr="00574C1F">
        <w:t>роста.</w:t>
      </w:r>
    </w:p>
    <w:p w:rsidR="00720F26" w:rsidRPr="00574C1F" w:rsidRDefault="00720F26" w:rsidP="00574C1F">
      <w:pPr>
        <w:spacing w:line="360" w:lineRule="auto"/>
        <w:ind w:firstLine="851"/>
        <w:jc w:val="both"/>
      </w:pPr>
      <w:r w:rsidRPr="00574C1F">
        <w:t>Требует</w:t>
      </w:r>
      <w:r w:rsidR="006A5E2A" w:rsidRPr="00574C1F">
        <w:t xml:space="preserve"> </w:t>
      </w:r>
      <w:r w:rsidRPr="00574C1F">
        <w:t>решения</w:t>
      </w:r>
      <w:r w:rsidR="006A5E2A" w:rsidRPr="00574C1F">
        <w:t xml:space="preserve"> </w:t>
      </w:r>
      <w:r w:rsidRPr="00574C1F">
        <w:t>проблема</w:t>
      </w:r>
      <w:r w:rsidR="006A5E2A" w:rsidRPr="00574C1F">
        <w:t xml:space="preserve"> </w:t>
      </w:r>
      <w:r w:rsidRPr="00574C1F">
        <w:t>трудоустройства</w:t>
      </w:r>
      <w:r w:rsidR="006A5E2A" w:rsidRPr="00574C1F">
        <w:t xml:space="preserve"> </w:t>
      </w:r>
      <w:r w:rsidRPr="00574C1F">
        <w:t>молодежи,</w:t>
      </w:r>
      <w:r w:rsidR="006A5E2A" w:rsidRPr="00574C1F">
        <w:t xml:space="preserve"> </w:t>
      </w:r>
      <w:r w:rsidRPr="00574C1F">
        <w:t>которая</w:t>
      </w:r>
      <w:r w:rsidR="006A5E2A" w:rsidRPr="00574C1F">
        <w:t xml:space="preserve"> </w:t>
      </w:r>
      <w:r w:rsidRPr="00574C1F">
        <w:t>хотела</w:t>
      </w:r>
      <w:r w:rsidR="006A5E2A" w:rsidRPr="00574C1F">
        <w:t xml:space="preserve"> </w:t>
      </w:r>
      <w:r w:rsidRPr="00574C1F">
        <w:t>бы</w:t>
      </w:r>
      <w:r w:rsidR="006A5E2A" w:rsidRPr="00574C1F">
        <w:t xml:space="preserve"> </w:t>
      </w:r>
      <w:r w:rsidRPr="00574C1F">
        <w:t>работать</w:t>
      </w:r>
      <w:r w:rsidR="006A5E2A" w:rsidRPr="00574C1F">
        <w:t xml:space="preserve"> </w:t>
      </w:r>
      <w:r w:rsidRPr="00574C1F">
        <w:t>на</w:t>
      </w:r>
      <w:r w:rsidR="006A5E2A" w:rsidRPr="00574C1F">
        <w:t xml:space="preserve"> </w:t>
      </w:r>
      <w:r w:rsidRPr="00574C1F">
        <w:t>современных</w:t>
      </w:r>
      <w:r w:rsidR="006A5E2A" w:rsidRPr="00574C1F">
        <w:t xml:space="preserve"> </w:t>
      </w:r>
      <w:r w:rsidRPr="00574C1F">
        <w:t>высокооплачиваемых</w:t>
      </w:r>
      <w:r w:rsidR="006A5E2A" w:rsidRPr="00574C1F">
        <w:t xml:space="preserve"> </w:t>
      </w:r>
      <w:r w:rsidRPr="00574C1F">
        <w:t>рабочих</w:t>
      </w:r>
      <w:r w:rsidR="006A5E2A" w:rsidRPr="00574C1F">
        <w:t xml:space="preserve"> </w:t>
      </w:r>
      <w:r w:rsidRPr="00574C1F">
        <w:t>местах.</w:t>
      </w:r>
      <w:r w:rsidR="006A5E2A" w:rsidRPr="00574C1F">
        <w:t xml:space="preserve"> </w:t>
      </w:r>
      <w:r w:rsidRPr="00574C1F">
        <w:t>Рассматривая</w:t>
      </w:r>
      <w:r w:rsidR="006A5E2A" w:rsidRPr="00574C1F">
        <w:t xml:space="preserve"> </w:t>
      </w:r>
      <w:r w:rsidRPr="00574C1F">
        <w:t>молодежь</w:t>
      </w:r>
      <w:r w:rsidR="006A5E2A" w:rsidRPr="00574C1F">
        <w:t xml:space="preserve"> </w:t>
      </w:r>
      <w:r w:rsidRPr="00574C1F">
        <w:t>как</w:t>
      </w:r>
      <w:r w:rsidR="006A5E2A" w:rsidRPr="00574C1F">
        <w:t xml:space="preserve"> </w:t>
      </w:r>
      <w:r w:rsidRPr="00574C1F">
        <w:t>ведущую</w:t>
      </w:r>
      <w:r w:rsidR="006A5E2A" w:rsidRPr="00574C1F">
        <w:t xml:space="preserve"> </w:t>
      </w:r>
      <w:r w:rsidRPr="00574C1F">
        <w:t>силу</w:t>
      </w:r>
      <w:r w:rsidR="006A5E2A" w:rsidRPr="00574C1F">
        <w:t xml:space="preserve"> </w:t>
      </w:r>
      <w:r w:rsidRPr="00574C1F">
        <w:t>по</w:t>
      </w:r>
      <w:r w:rsidR="006A5E2A" w:rsidRPr="00574C1F">
        <w:t xml:space="preserve"> </w:t>
      </w:r>
      <w:r w:rsidRPr="00574C1F">
        <w:t>реализации</w:t>
      </w:r>
      <w:r w:rsidR="006A5E2A" w:rsidRPr="00574C1F">
        <w:t xml:space="preserve"> </w:t>
      </w:r>
      <w:r w:rsidRPr="00574C1F">
        <w:t>стратегии</w:t>
      </w:r>
      <w:r w:rsidR="006A5E2A" w:rsidRPr="00574C1F">
        <w:t xml:space="preserve"> </w:t>
      </w:r>
      <w:r w:rsidRPr="00574C1F">
        <w:t>социально-экономического</w:t>
      </w:r>
      <w:r w:rsidR="006A5E2A" w:rsidRPr="00574C1F">
        <w:t xml:space="preserve"> </w:t>
      </w:r>
      <w:r w:rsidRPr="00574C1F">
        <w:t>развития</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необходимо</w:t>
      </w:r>
      <w:r w:rsidR="006A5E2A" w:rsidRPr="00574C1F">
        <w:t xml:space="preserve"> </w:t>
      </w:r>
      <w:r w:rsidRPr="00574C1F">
        <w:t>развивать</w:t>
      </w:r>
      <w:r w:rsidR="006A5E2A" w:rsidRPr="00574C1F">
        <w:t xml:space="preserve"> </w:t>
      </w:r>
      <w:r w:rsidRPr="00574C1F">
        <w:t>систему</w:t>
      </w:r>
      <w:r w:rsidR="006A5E2A" w:rsidRPr="00574C1F">
        <w:t xml:space="preserve"> </w:t>
      </w:r>
      <w:r w:rsidRPr="00574C1F">
        <w:t>профессионального</w:t>
      </w:r>
      <w:r w:rsidR="006A5E2A" w:rsidRPr="00574C1F">
        <w:t xml:space="preserve"> </w:t>
      </w:r>
      <w:r w:rsidRPr="00574C1F">
        <w:t>обучения</w:t>
      </w:r>
      <w:r w:rsidR="006A5E2A" w:rsidRPr="00574C1F">
        <w:t xml:space="preserve"> </w:t>
      </w:r>
      <w:r w:rsidRPr="00574C1F">
        <w:t>и</w:t>
      </w:r>
      <w:r w:rsidR="006A5E2A" w:rsidRPr="00574C1F">
        <w:t xml:space="preserve"> </w:t>
      </w:r>
      <w:r w:rsidRPr="00574C1F">
        <w:t>трудоустройства</w:t>
      </w:r>
      <w:r w:rsidR="006A5E2A" w:rsidRPr="00574C1F">
        <w:t xml:space="preserve"> </w:t>
      </w:r>
      <w:r w:rsidRPr="00574C1F">
        <w:t>с</w:t>
      </w:r>
      <w:r w:rsidR="006A5E2A" w:rsidRPr="00574C1F">
        <w:t xml:space="preserve"> </w:t>
      </w:r>
      <w:r w:rsidRPr="00574C1F">
        <w:t>учетом</w:t>
      </w:r>
      <w:r w:rsidR="006A5E2A" w:rsidRPr="00574C1F">
        <w:t xml:space="preserve"> </w:t>
      </w:r>
      <w:r w:rsidRPr="00574C1F">
        <w:t>потребностей</w:t>
      </w:r>
      <w:r w:rsidR="006A5E2A" w:rsidRPr="00574C1F">
        <w:t xml:space="preserve"> </w:t>
      </w:r>
      <w:r w:rsidRPr="00574C1F">
        <w:t>молодежи.</w:t>
      </w:r>
    </w:p>
    <w:p w:rsidR="00894F6B" w:rsidRPr="00574C1F" w:rsidRDefault="00894F6B" w:rsidP="00574C1F">
      <w:pPr>
        <w:pStyle w:val="af4"/>
        <w:numPr>
          <w:ilvl w:val="0"/>
          <w:numId w:val="34"/>
        </w:numPr>
        <w:spacing w:line="360" w:lineRule="auto"/>
        <w:jc w:val="both"/>
      </w:pPr>
      <w:r w:rsidRPr="00574C1F">
        <w:t>создание новых и сохранение существующих рабочих мест в поселении;</w:t>
      </w:r>
    </w:p>
    <w:p w:rsidR="00894F6B" w:rsidRPr="00574C1F" w:rsidRDefault="00894F6B" w:rsidP="00574C1F">
      <w:pPr>
        <w:pStyle w:val="af4"/>
        <w:numPr>
          <w:ilvl w:val="0"/>
          <w:numId w:val="34"/>
        </w:numPr>
        <w:spacing w:line="360" w:lineRule="auto"/>
        <w:jc w:val="both"/>
      </w:pPr>
      <w:r w:rsidRPr="00574C1F">
        <w:t>обеспечение занятости молодежи.</w:t>
      </w:r>
    </w:p>
    <w:p w:rsidR="00720F26" w:rsidRPr="00574C1F" w:rsidRDefault="00720F26" w:rsidP="00574C1F">
      <w:pPr>
        <w:spacing w:line="360" w:lineRule="auto"/>
        <w:ind w:firstLine="851"/>
        <w:jc w:val="both"/>
      </w:pPr>
      <w:r w:rsidRPr="00574C1F">
        <w:t>Необходимо</w:t>
      </w:r>
      <w:r w:rsidR="006A5E2A" w:rsidRPr="00574C1F">
        <w:t xml:space="preserve"> </w:t>
      </w:r>
      <w:r w:rsidRPr="00574C1F">
        <w:t>широкомасштабное</w:t>
      </w:r>
      <w:r w:rsidR="006A5E2A" w:rsidRPr="00574C1F">
        <w:t xml:space="preserve"> </w:t>
      </w:r>
      <w:r w:rsidRPr="00574C1F">
        <w:t>перераспределение</w:t>
      </w:r>
      <w:r w:rsidR="006A5E2A" w:rsidRPr="00574C1F">
        <w:t xml:space="preserve"> </w:t>
      </w:r>
      <w:r w:rsidRPr="00574C1F">
        <w:t>трудовых</w:t>
      </w:r>
      <w:r w:rsidR="006A5E2A" w:rsidRPr="00574C1F">
        <w:t xml:space="preserve"> </w:t>
      </w:r>
      <w:r w:rsidRPr="00574C1F">
        <w:t>ресурсов,</w:t>
      </w:r>
      <w:r w:rsidR="006A5E2A" w:rsidRPr="00574C1F">
        <w:t xml:space="preserve"> </w:t>
      </w:r>
      <w:r w:rsidRPr="00574C1F">
        <w:t>прежде</w:t>
      </w:r>
      <w:r w:rsidR="006A5E2A" w:rsidRPr="00574C1F">
        <w:t xml:space="preserve"> </w:t>
      </w:r>
      <w:r w:rsidRPr="00574C1F">
        <w:t>всего,</w:t>
      </w:r>
      <w:r w:rsidR="006A5E2A" w:rsidRPr="00574C1F">
        <w:t xml:space="preserve"> </w:t>
      </w:r>
      <w:r w:rsidRPr="00574C1F">
        <w:t>между</w:t>
      </w:r>
      <w:r w:rsidR="006A5E2A" w:rsidRPr="00574C1F">
        <w:t xml:space="preserve"> </w:t>
      </w:r>
      <w:r w:rsidRPr="00574C1F">
        <w:t>двумя</w:t>
      </w:r>
      <w:r w:rsidR="006A5E2A" w:rsidRPr="00574C1F">
        <w:t xml:space="preserve"> </w:t>
      </w:r>
      <w:r w:rsidRPr="00574C1F">
        <w:t>крупными</w:t>
      </w:r>
      <w:r w:rsidR="006A5E2A" w:rsidRPr="00574C1F">
        <w:t xml:space="preserve"> </w:t>
      </w:r>
      <w:r w:rsidRPr="00574C1F">
        <w:t>сферами</w:t>
      </w:r>
      <w:r w:rsidR="006A5E2A" w:rsidRPr="00574C1F">
        <w:t xml:space="preserve"> </w:t>
      </w:r>
      <w:r w:rsidRPr="00574C1F">
        <w:t>труда:</w:t>
      </w:r>
      <w:r w:rsidR="006A5E2A" w:rsidRPr="00574C1F">
        <w:t xml:space="preserve"> </w:t>
      </w:r>
      <w:r w:rsidRPr="00574C1F">
        <w:t>производство</w:t>
      </w:r>
      <w:r w:rsidR="006A5E2A" w:rsidRPr="00574C1F">
        <w:t xml:space="preserve"> </w:t>
      </w:r>
      <w:r w:rsidRPr="00574C1F">
        <w:t>товаров</w:t>
      </w:r>
      <w:r w:rsidR="006A5E2A" w:rsidRPr="00574C1F">
        <w:t xml:space="preserve"> </w:t>
      </w:r>
      <w:r w:rsidRPr="00574C1F">
        <w:t>и</w:t>
      </w:r>
      <w:r w:rsidR="006A5E2A" w:rsidRPr="00574C1F">
        <w:t xml:space="preserve"> </w:t>
      </w:r>
      <w:r w:rsidRPr="00574C1F">
        <w:t>производство</w:t>
      </w:r>
      <w:r w:rsidR="006A5E2A" w:rsidRPr="00574C1F">
        <w:t xml:space="preserve"> </w:t>
      </w:r>
      <w:r w:rsidRPr="00574C1F">
        <w:t>услуг,</w:t>
      </w:r>
      <w:r w:rsidR="006A5E2A" w:rsidRPr="00574C1F">
        <w:t xml:space="preserve"> </w:t>
      </w:r>
      <w:r w:rsidRPr="00574C1F">
        <w:t>а</w:t>
      </w:r>
      <w:r w:rsidR="006A5E2A" w:rsidRPr="00574C1F">
        <w:t xml:space="preserve"> </w:t>
      </w:r>
      <w:r w:rsidRPr="00574C1F">
        <w:t>также</w:t>
      </w:r>
      <w:r w:rsidR="006A5E2A" w:rsidRPr="00574C1F">
        <w:t xml:space="preserve"> </w:t>
      </w:r>
      <w:r w:rsidRPr="00574C1F">
        <w:t>развитие</w:t>
      </w:r>
      <w:r w:rsidR="006A5E2A" w:rsidRPr="00574C1F">
        <w:t xml:space="preserve"> </w:t>
      </w:r>
      <w:r w:rsidRPr="00574C1F">
        <w:t>структурных</w:t>
      </w:r>
      <w:r w:rsidR="006A5E2A" w:rsidRPr="00574C1F">
        <w:t xml:space="preserve"> </w:t>
      </w:r>
      <w:r w:rsidRPr="00574C1F">
        <w:t>характеристик</w:t>
      </w:r>
      <w:r w:rsidR="006A5E2A" w:rsidRPr="00574C1F">
        <w:t xml:space="preserve"> </w:t>
      </w:r>
      <w:r w:rsidRPr="00574C1F">
        <w:t>занятости</w:t>
      </w:r>
      <w:r w:rsidR="006A5E2A" w:rsidRPr="00574C1F">
        <w:t xml:space="preserve"> </w:t>
      </w:r>
      <w:r w:rsidRPr="00574C1F">
        <w:t>населения</w:t>
      </w:r>
      <w:r w:rsidR="006A5E2A" w:rsidRPr="00574C1F">
        <w:t xml:space="preserve"> </w:t>
      </w:r>
      <w:r w:rsidRPr="00574C1F">
        <w:t>и,</w:t>
      </w:r>
      <w:r w:rsidR="006A5E2A" w:rsidRPr="00574C1F">
        <w:t xml:space="preserve"> </w:t>
      </w:r>
      <w:r w:rsidRPr="00574C1F">
        <w:t>в</w:t>
      </w:r>
      <w:r w:rsidR="006A5E2A" w:rsidRPr="00574C1F">
        <w:t xml:space="preserve"> </w:t>
      </w:r>
      <w:r w:rsidRPr="00574C1F">
        <w:t>первую</w:t>
      </w:r>
      <w:r w:rsidR="006A5E2A" w:rsidRPr="00574C1F">
        <w:t xml:space="preserve"> </w:t>
      </w:r>
      <w:r w:rsidRPr="00574C1F">
        <w:t>очередь,</w:t>
      </w:r>
      <w:r w:rsidR="006A5E2A" w:rsidRPr="00574C1F">
        <w:t xml:space="preserve"> </w:t>
      </w:r>
      <w:r w:rsidRPr="00574C1F">
        <w:t>включению</w:t>
      </w:r>
      <w:r w:rsidR="006A5E2A" w:rsidRPr="00574C1F">
        <w:t xml:space="preserve"> </w:t>
      </w:r>
      <w:r w:rsidRPr="00574C1F">
        <w:t>в</w:t>
      </w:r>
      <w:r w:rsidR="006A5E2A" w:rsidRPr="00574C1F">
        <w:t xml:space="preserve"> </w:t>
      </w:r>
      <w:r w:rsidRPr="00574C1F">
        <w:t>них,</w:t>
      </w:r>
      <w:r w:rsidR="006A5E2A" w:rsidRPr="00574C1F">
        <w:t xml:space="preserve"> </w:t>
      </w:r>
      <w:r w:rsidRPr="00574C1F">
        <w:t>как</w:t>
      </w:r>
      <w:r w:rsidR="006A5E2A" w:rsidRPr="00574C1F">
        <w:t xml:space="preserve"> </w:t>
      </w:r>
      <w:r w:rsidRPr="00574C1F">
        <w:t>традиционных</w:t>
      </w:r>
      <w:r w:rsidR="006A5E2A" w:rsidRPr="00574C1F">
        <w:t xml:space="preserve"> </w:t>
      </w:r>
      <w:r w:rsidRPr="00574C1F">
        <w:t>направлений</w:t>
      </w:r>
      <w:r w:rsidR="006A5E2A" w:rsidRPr="00574C1F">
        <w:t xml:space="preserve"> </w:t>
      </w:r>
      <w:r w:rsidRPr="00574C1F">
        <w:t>деятельности</w:t>
      </w:r>
      <w:r w:rsidR="006A5E2A" w:rsidRPr="00574C1F">
        <w:t xml:space="preserve"> </w:t>
      </w:r>
      <w:r w:rsidRPr="00574C1F">
        <w:t>—</w:t>
      </w:r>
      <w:r w:rsidR="006A5E2A" w:rsidRPr="00574C1F">
        <w:t xml:space="preserve"> </w:t>
      </w:r>
      <w:r w:rsidRPr="00574C1F">
        <w:t>торговли,</w:t>
      </w:r>
      <w:r w:rsidR="006A5E2A" w:rsidRPr="00574C1F">
        <w:t xml:space="preserve"> </w:t>
      </w:r>
      <w:r w:rsidRPr="00574C1F">
        <w:t>здравоохранения,</w:t>
      </w:r>
      <w:r w:rsidR="006A5E2A" w:rsidRPr="00574C1F">
        <w:t xml:space="preserve"> </w:t>
      </w:r>
      <w:r w:rsidRPr="00574C1F">
        <w:t>образования,</w:t>
      </w:r>
      <w:r w:rsidR="006A5E2A" w:rsidRPr="00574C1F">
        <w:t xml:space="preserve"> </w:t>
      </w:r>
      <w:r w:rsidRPr="00574C1F">
        <w:t>так</w:t>
      </w:r>
      <w:r w:rsidR="006A5E2A" w:rsidRPr="00574C1F">
        <w:t xml:space="preserve"> </w:t>
      </w:r>
      <w:r w:rsidRPr="00574C1F">
        <w:t>и</w:t>
      </w:r>
      <w:r w:rsidR="006A5E2A" w:rsidRPr="00574C1F">
        <w:t xml:space="preserve"> </w:t>
      </w:r>
      <w:r w:rsidRPr="00574C1F">
        <w:t>новых</w:t>
      </w:r>
      <w:r w:rsidR="006A5E2A" w:rsidRPr="00574C1F">
        <w:t xml:space="preserve"> </w:t>
      </w:r>
      <w:r w:rsidRPr="00574C1F">
        <w:t>нетрадиционных,</w:t>
      </w:r>
      <w:r w:rsidR="006A5E2A" w:rsidRPr="00574C1F">
        <w:t xml:space="preserve"> </w:t>
      </w:r>
      <w:r w:rsidRPr="00574C1F">
        <w:t>но</w:t>
      </w:r>
      <w:r w:rsidR="006A5E2A" w:rsidRPr="00574C1F">
        <w:t xml:space="preserve"> </w:t>
      </w:r>
      <w:r w:rsidRPr="00574C1F">
        <w:t>наиболее</w:t>
      </w:r>
      <w:r w:rsidR="006A5E2A" w:rsidRPr="00574C1F">
        <w:t xml:space="preserve"> </w:t>
      </w:r>
      <w:r w:rsidRPr="00574C1F">
        <w:t>вероятных,</w:t>
      </w:r>
      <w:r w:rsidR="006A5E2A" w:rsidRPr="00574C1F">
        <w:t xml:space="preserve"> </w:t>
      </w:r>
      <w:r w:rsidRPr="00574C1F">
        <w:t>предусматриваемых</w:t>
      </w:r>
      <w:r w:rsidR="006A5E2A" w:rsidRPr="00574C1F">
        <w:t xml:space="preserve"> </w:t>
      </w:r>
      <w:r w:rsidRPr="00574C1F">
        <w:t>настоящим</w:t>
      </w:r>
      <w:r w:rsidR="006A5E2A" w:rsidRPr="00574C1F">
        <w:t xml:space="preserve"> </w:t>
      </w:r>
      <w:r w:rsidRPr="00574C1F">
        <w:t>проектом</w:t>
      </w:r>
      <w:r w:rsidR="006A5E2A" w:rsidRPr="00574C1F">
        <w:t xml:space="preserve"> </w:t>
      </w:r>
      <w:r w:rsidRPr="00574C1F">
        <w:t>—</w:t>
      </w:r>
      <w:r w:rsidR="006A5E2A" w:rsidRPr="00574C1F">
        <w:t xml:space="preserve"> </w:t>
      </w:r>
      <w:r w:rsidRPr="00574C1F">
        <w:t>страхование,</w:t>
      </w:r>
      <w:r w:rsidR="006A5E2A" w:rsidRPr="00574C1F">
        <w:t xml:space="preserve"> </w:t>
      </w:r>
      <w:r w:rsidRPr="00574C1F">
        <w:t>операции</w:t>
      </w:r>
      <w:r w:rsidR="006A5E2A" w:rsidRPr="00574C1F">
        <w:t xml:space="preserve"> </w:t>
      </w:r>
      <w:r w:rsidRPr="00574C1F">
        <w:t>с</w:t>
      </w:r>
      <w:r w:rsidR="006A5E2A" w:rsidRPr="00574C1F">
        <w:t xml:space="preserve"> </w:t>
      </w:r>
      <w:r w:rsidRPr="00574C1F">
        <w:t>недвижимостью,</w:t>
      </w:r>
      <w:r w:rsidR="006A5E2A" w:rsidRPr="00574C1F">
        <w:t xml:space="preserve"> </w:t>
      </w:r>
      <w:r w:rsidRPr="00574C1F">
        <w:t>предпринимательская</w:t>
      </w:r>
      <w:r w:rsidR="006A5E2A" w:rsidRPr="00574C1F">
        <w:t xml:space="preserve"> </w:t>
      </w:r>
      <w:r w:rsidRPr="00574C1F">
        <w:t>деятельность,</w:t>
      </w:r>
      <w:r w:rsidR="006A5E2A" w:rsidRPr="00574C1F">
        <w:t xml:space="preserve"> </w:t>
      </w:r>
      <w:r w:rsidRPr="00574C1F">
        <w:t>малый</w:t>
      </w:r>
      <w:r w:rsidR="006A5E2A" w:rsidRPr="00574C1F">
        <w:t xml:space="preserve"> </w:t>
      </w:r>
      <w:r w:rsidRPr="00574C1F">
        <w:t>бизнес</w:t>
      </w:r>
      <w:r w:rsidR="006A5E2A" w:rsidRPr="00574C1F">
        <w:t xml:space="preserve"> </w:t>
      </w:r>
      <w:r w:rsidRPr="00574C1F">
        <w:t>и</w:t>
      </w:r>
      <w:r w:rsidR="006A5E2A" w:rsidRPr="00574C1F">
        <w:t xml:space="preserve"> </w:t>
      </w:r>
      <w:r w:rsidRPr="00574C1F">
        <w:t>пр.</w:t>
      </w:r>
    </w:p>
    <w:p w:rsidR="00720F26" w:rsidRPr="00574C1F" w:rsidRDefault="00720F26" w:rsidP="00574C1F">
      <w:pPr>
        <w:spacing w:line="360" w:lineRule="auto"/>
        <w:ind w:firstLine="851"/>
        <w:jc w:val="both"/>
      </w:pPr>
      <w:r w:rsidRPr="00574C1F">
        <w:rPr>
          <w:i/>
        </w:rPr>
        <w:t>Основные</w:t>
      </w:r>
      <w:r w:rsidR="006A5E2A" w:rsidRPr="00574C1F">
        <w:rPr>
          <w:i/>
        </w:rPr>
        <w:t xml:space="preserve"> </w:t>
      </w:r>
      <w:r w:rsidRPr="00574C1F">
        <w:rPr>
          <w:i/>
        </w:rPr>
        <w:t>направления</w:t>
      </w:r>
      <w:r w:rsidR="006A5E2A" w:rsidRPr="00574C1F">
        <w:rPr>
          <w:i/>
        </w:rPr>
        <w:t xml:space="preserve"> </w:t>
      </w:r>
      <w:r w:rsidRPr="00574C1F">
        <w:rPr>
          <w:i/>
        </w:rPr>
        <w:t>муниципальной</w:t>
      </w:r>
      <w:r w:rsidR="006A5E2A" w:rsidRPr="00574C1F">
        <w:rPr>
          <w:i/>
        </w:rPr>
        <w:t xml:space="preserve"> </w:t>
      </w:r>
      <w:r w:rsidRPr="00574C1F">
        <w:rPr>
          <w:i/>
        </w:rPr>
        <w:t>политики</w:t>
      </w:r>
      <w:r w:rsidR="006A5E2A" w:rsidRPr="00574C1F">
        <w:rPr>
          <w:i/>
        </w:rPr>
        <w:t xml:space="preserve"> </w:t>
      </w:r>
      <w:r w:rsidRPr="00574C1F">
        <w:rPr>
          <w:i/>
        </w:rPr>
        <w:t>на</w:t>
      </w:r>
      <w:r w:rsidR="006A5E2A" w:rsidRPr="00574C1F">
        <w:rPr>
          <w:i/>
        </w:rPr>
        <w:t xml:space="preserve"> </w:t>
      </w:r>
      <w:r w:rsidRPr="00574C1F">
        <w:rPr>
          <w:i/>
        </w:rPr>
        <w:t>рынке</w:t>
      </w:r>
      <w:r w:rsidR="006A5E2A" w:rsidRPr="00574C1F">
        <w:rPr>
          <w:i/>
        </w:rPr>
        <w:t xml:space="preserve"> </w:t>
      </w:r>
      <w:r w:rsidRPr="00574C1F">
        <w:rPr>
          <w:i/>
        </w:rPr>
        <w:t>труда</w:t>
      </w:r>
      <w:r w:rsidR="006A5E2A" w:rsidRPr="00574C1F">
        <w:rPr>
          <w:i/>
        </w:rPr>
        <w:t xml:space="preserve"> </w:t>
      </w:r>
      <w:r w:rsidRPr="00574C1F">
        <w:rPr>
          <w:i/>
        </w:rPr>
        <w:t>и</w:t>
      </w:r>
      <w:r w:rsidR="006A5E2A" w:rsidRPr="00574C1F">
        <w:rPr>
          <w:i/>
        </w:rPr>
        <w:t xml:space="preserve"> </w:t>
      </w:r>
      <w:r w:rsidRPr="00574C1F">
        <w:rPr>
          <w:i/>
        </w:rPr>
        <w:t>занятости</w:t>
      </w:r>
      <w:r w:rsidR="006A5E2A" w:rsidRPr="00574C1F">
        <w:rPr>
          <w:i/>
        </w:rPr>
        <w:t xml:space="preserve"> </w:t>
      </w:r>
      <w:r w:rsidRPr="00574C1F">
        <w:rPr>
          <w:i/>
        </w:rPr>
        <w:t>населения</w:t>
      </w:r>
      <w:r w:rsidRPr="00574C1F">
        <w:t>:</w:t>
      </w:r>
    </w:p>
    <w:p w:rsidR="00936BF4" w:rsidRPr="00574C1F" w:rsidRDefault="00936BF4" w:rsidP="00574C1F">
      <w:pPr>
        <w:pStyle w:val="af4"/>
        <w:numPr>
          <w:ilvl w:val="0"/>
          <w:numId w:val="34"/>
        </w:numPr>
        <w:spacing w:line="360" w:lineRule="auto"/>
        <w:jc w:val="both"/>
      </w:pPr>
      <w:r w:rsidRPr="00574C1F">
        <w:t>заключение договора с Центром занятости населения по привлечению рабочих на благоустройство территории;</w:t>
      </w:r>
    </w:p>
    <w:p w:rsidR="00936BF4" w:rsidRPr="00574C1F" w:rsidRDefault="00936BF4" w:rsidP="00574C1F">
      <w:pPr>
        <w:pStyle w:val="af4"/>
        <w:numPr>
          <w:ilvl w:val="0"/>
          <w:numId w:val="34"/>
        </w:numPr>
        <w:spacing w:line="360" w:lineRule="auto"/>
        <w:jc w:val="both"/>
      </w:pPr>
      <w:r w:rsidRPr="00574C1F">
        <w:lastRenderedPageBreak/>
        <w:t>заключение дополнительного соглашения для слабозащищенных категорий граждан;</w:t>
      </w:r>
    </w:p>
    <w:p w:rsidR="00936BF4" w:rsidRPr="00574C1F" w:rsidRDefault="00936BF4" w:rsidP="00574C1F">
      <w:pPr>
        <w:pStyle w:val="af4"/>
        <w:numPr>
          <w:ilvl w:val="0"/>
          <w:numId w:val="34"/>
        </w:numPr>
        <w:spacing w:line="360" w:lineRule="auto"/>
        <w:jc w:val="both"/>
      </w:pPr>
      <w:r w:rsidRPr="00574C1F">
        <w:t>привлечение к работе по благоустройству осужденных, направленных уголовно-исполнительской инспекцией, оказать содействие им в трудоустройстве;</w:t>
      </w:r>
    </w:p>
    <w:p w:rsidR="00936BF4" w:rsidRPr="00574C1F" w:rsidRDefault="00936BF4" w:rsidP="00574C1F">
      <w:pPr>
        <w:pStyle w:val="af4"/>
        <w:numPr>
          <w:ilvl w:val="0"/>
          <w:numId w:val="34"/>
        </w:numPr>
        <w:spacing w:line="360" w:lineRule="auto"/>
        <w:jc w:val="both"/>
      </w:pPr>
      <w:r w:rsidRPr="00574C1F">
        <w:t>организация общественных работ,</w:t>
      </w:r>
    </w:p>
    <w:p w:rsidR="00936BF4" w:rsidRPr="00574C1F" w:rsidRDefault="00936BF4" w:rsidP="00574C1F">
      <w:pPr>
        <w:pStyle w:val="af4"/>
        <w:numPr>
          <w:ilvl w:val="0"/>
          <w:numId w:val="34"/>
        </w:numPr>
        <w:spacing w:line="360" w:lineRule="auto"/>
        <w:jc w:val="both"/>
      </w:pPr>
      <w:r w:rsidRPr="00574C1F">
        <w:t>организация трудоустройства граждан особо нуждающихся в социальной защите,</w:t>
      </w:r>
    </w:p>
    <w:p w:rsidR="00936BF4" w:rsidRPr="00574C1F" w:rsidRDefault="00936BF4" w:rsidP="00574C1F">
      <w:pPr>
        <w:pStyle w:val="af4"/>
        <w:numPr>
          <w:ilvl w:val="0"/>
          <w:numId w:val="34"/>
        </w:numPr>
        <w:spacing w:line="360" w:lineRule="auto"/>
        <w:jc w:val="both"/>
      </w:pPr>
      <w:r w:rsidRPr="00574C1F">
        <w:t>организация временной занятости.</w:t>
      </w:r>
    </w:p>
    <w:p w:rsidR="00720F26" w:rsidRPr="00574C1F" w:rsidRDefault="00720F26" w:rsidP="00574C1F">
      <w:pPr>
        <w:pStyle w:val="af4"/>
        <w:numPr>
          <w:ilvl w:val="0"/>
          <w:numId w:val="34"/>
        </w:numPr>
        <w:spacing w:line="360" w:lineRule="auto"/>
        <w:jc w:val="both"/>
      </w:pPr>
      <w:r w:rsidRPr="00574C1F">
        <w:t>реформирование</w:t>
      </w:r>
      <w:r w:rsidR="006A5E2A" w:rsidRPr="00574C1F">
        <w:t xml:space="preserve"> </w:t>
      </w:r>
      <w:r w:rsidRPr="00574C1F">
        <w:t>экономической</w:t>
      </w:r>
      <w:r w:rsidR="006A5E2A" w:rsidRPr="00574C1F">
        <w:t xml:space="preserve"> </w:t>
      </w:r>
      <w:r w:rsidRPr="00574C1F">
        <w:t>базы</w:t>
      </w:r>
      <w:r w:rsidR="006A5E2A" w:rsidRPr="00574C1F">
        <w:t xml:space="preserve"> </w:t>
      </w:r>
      <w:r w:rsidRPr="00574C1F">
        <w:t>МО,</w:t>
      </w:r>
      <w:r w:rsidR="006A5E2A" w:rsidRPr="00574C1F">
        <w:t xml:space="preserve"> </w:t>
      </w:r>
      <w:r w:rsidRPr="00574C1F">
        <w:t>реструктуризация</w:t>
      </w:r>
      <w:r w:rsidR="006A5E2A" w:rsidRPr="00574C1F">
        <w:t xml:space="preserve"> </w:t>
      </w:r>
      <w:r w:rsidRPr="00574C1F">
        <w:t>и</w:t>
      </w:r>
      <w:r w:rsidR="006A5E2A" w:rsidRPr="00574C1F">
        <w:t xml:space="preserve"> </w:t>
      </w:r>
      <w:r w:rsidRPr="00574C1F">
        <w:t>диверсификация</w:t>
      </w:r>
      <w:r w:rsidR="006A5E2A" w:rsidRPr="00574C1F">
        <w:t xml:space="preserve"> </w:t>
      </w:r>
      <w:r w:rsidRPr="00574C1F">
        <w:t>рабочих</w:t>
      </w:r>
      <w:r w:rsidR="006A5E2A" w:rsidRPr="00574C1F">
        <w:t xml:space="preserve"> </w:t>
      </w:r>
      <w:r w:rsidRPr="00574C1F">
        <w:t>мест,</w:t>
      </w:r>
      <w:r w:rsidR="006A5E2A" w:rsidRPr="00574C1F">
        <w:t xml:space="preserve"> </w:t>
      </w:r>
      <w:r w:rsidRPr="00574C1F">
        <w:t>увеличение</w:t>
      </w:r>
      <w:r w:rsidR="006A5E2A" w:rsidRPr="00574C1F">
        <w:t xml:space="preserve"> </w:t>
      </w:r>
      <w:r w:rsidRPr="00574C1F">
        <w:t>количества</w:t>
      </w:r>
      <w:r w:rsidR="006A5E2A" w:rsidRPr="00574C1F">
        <w:t xml:space="preserve"> </w:t>
      </w:r>
      <w:r w:rsidRPr="00574C1F">
        <w:t>и</w:t>
      </w:r>
      <w:r w:rsidR="006A5E2A" w:rsidRPr="00574C1F">
        <w:t xml:space="preserve"> </w:t>
      </w:r>
      <w:r w:rsidRPr="00574C1F">
        <w:t>качества</w:t>
      </w:r>
      <w:r w:rsidR="006A5E2A" w:rsidRPr="00574C1F">
        <w:t xml:space="preserve"> </w:t>
      </w:r>
      <w:r w:rsidRPr="00574C1F">
        <w:t>рабочих</w:t>
      </w:r>
      <w:r w:rsidR="006A5E2A" w:rsidRPr="00574C1F">
        <w:t xml:space="preserve"> </w:t>
      </w:r>
      <w:r w:rsidRPr="00574C1F">
        <w:t>мест;</w:t>
      </w:r>
    </w:p>
    <w:p w:rsidR="00720F26" w:rsidRPr="00574C1F" w:rsidRDefault="00720F26" w:rsidP="00574C1F">
      <w:pPr>
        <w:pStyle w:val="af4"/>
        <w:numPr>
          <w:ilvl w:val="0"/>
          <w:numId w:val="34"/>
        </w:numPr>
        <w:spacing w:line="360" w:lineRule="auto"/>
        <w:jc w:val="both"/>
      </w:pPr>
      <w:r w:rsidRPr="00574C1F">
        <w:t>улучшение</w:t>
      </w:r>
      <w:r w:rsidR="006A5E2A" w:rsidRPr="00574C1F">
        <w:t xml:space="preserve"> </w:t>
      </w:r>
      <w:r w:rsidRPr="00574C1F">
        <w:t>условий</w:t>
      </w:r>
      <w:r w:rsidR="006A5E2A" w:rsidRPr="00574C1F">
        <w:t xml:space="preserve"> </w:t>
      </w:r>
      <w:r w:rsidRPr="00574C1F">
        <w:t>и</w:t>
      </w:r>
      <w:r w:rsidR="006A5E2A" w:rsidRPr="00574C1F">
        <w:t xml:space="preserve"> </w:t>
      </w:r>
      <w:r w:rsidRPr="00574C1F">
        <w:t>охраны</w:t>
      </w:r>
      <w:r w:rsidR="006A5E2A" w:rsidRPr="00574C1F">
        <w:t xml:space="preserve"> </w:t>
      </w:r>
      <w:r w:rsidRPr="00574C1F">
        <w:t>труда;</w:t>
      </w:r>
    </w:p>
    <w:p w:rsidR="00720F26" w:rsidRPr="00574C1F" w:rsidRDefault="00720F26" w:rsidP="00574C1F">
      <w:pPr>
        <w:pStyle w:val="af4"/>
        <w:numPr>
          <w:ilvl w:val="0"/>
          <w:numId w:val="34"/>
        </w:numPr>
        <w:spacing w:line="360" w:lineRule="auto"/>
        <w:jc w:val="both"/>
      </w:pPr>
      <w:r w:rsidRPr="00574C1F">
        <w:t>проведение</w:t>
      </w:r>
      <w:r w:rsidR="006A5E2A" w:rsidRPr="00574C1F">
        <w:t xml:space="preserve"> </w:t>
      </w:r>
      <w:r w:rsidRPr="00574C1F">
        <w:t>миграционной</w:t>
      </w:r>
      <w:r w:rsidR="006A5E2A" w:rsidRPr="00574C1F">
        <w:t xml:space="preserve"> </w:t>
      </w:r>
      <w:r w:rsidRPr="00574C1F">
        <w:t>политики,</w:t>
      </w:r>
      <w:r w:rsidR="006A5E2A" w:rsidRPr="00574C1F">
        <w:t xml:space="preserve"> </w:t>
      </w:r>
      <w:r w:rsidRPr="00574C1F">
        <w:t>способствующей</w:t>
      </w:r>
      <w:r w:rsidR="006A5E2A" w:rsidRPr="00574C1F">
        <w:t xml:space="preserve"> </w:t>
      </w:r>
      <w:r w:rsidRPr="00574C1F">
        <w:t>сбалансированному</w:t>
      </w:r>
      <w:r w:rsidR="006A5E2A" w:rsidRPr="00574C1F">
        <w:t xml:space="preserve"> </w:t>
      </w:r>
      <w:r w:rsidRPr="00574C1F">
        <w:t>развитию</w:t>
      </w:r>
      <w:r w:rsidR="006A5E2A" w:rsidRPr="00574C1F">
        <w:t xml:space="preserve"> </w:t>
      </w:r>
      <w:r w:rsidRPr="00574C1F">
        <w:t>рынка</w:t>
      </w:r>
      <w:r w:rsidR="006A5E2A" w:rsidRPr="00574C1F">
        <w:t xml:space="preserve"> </w:t>
      </w:r>
      <w:r w:rsidRPr="00574C1F">
        <w:t>труда.</w:t>
      </w:r>
    </w:p>
    <w:p w:rsidR="00720F26" w:rsidRPr="00574C1F" w:rsidRDefault="00720F26" w:rsidP="00574C1F">
      <w:pPr>
        <w:spacing w:line="360" w:lineRule="auto"/>
        <w:ind w:firstLine="851"/>
        <w:jc w:val="both"/>
      </w:pPr>
      <w:r w:rsidRPr="00574C1F">
        <w:t>На</w:t>
      </w:r>
      <w:r w:rsidR="006A5E2A" w:rsidRPr="00574C1F">
        <w:t xml:space="preserve"> </w:t>
      </w:r>
      <w:r w:rsidRPr="00574C1F">
        <w:t>современном</w:t>
      </w:r>
      <w:r w:rsidR="006A5E2A" w:rsidRPr="00574C1F">
        <w:t xml:space="preserve"> </w:t>
      </w:r>
      <w:r w:rsidRPr="00574C1F">
        <w:t>этапе,</w:t>
      </w:r>
      <w:r w:rsidR="006A5E2A" w:rsidRPr="00574C1F">
        <w:t xml:space="preserve"> </w:t>
      </w:r>
      <w:r w:rsidRPr="00574C1F">
        <w:t>в</w:t>
      </w:r>
      <w:r w:rsidR="006A5E2A" w:rsidRPr="00574C1F">
        <w:t xml:space="preserve"> </w:t>
      </w:r>
      <w:r w:rsidRPr="00574C1F">
        <w:t>различных</w:t>
      </w:r>
      <w:r w:rsidR="006A5E2A" w:rsidRPr="00574C1F">
        <w:t xml:space="preserve"> </w:t>
      </w:r>
      <w:r w:rsidRPr="00574C1F">
        <w:t>программных</w:t>
      </w:r>
      <w:r w:rsidR="006A5E2A" w:rsidRPr="00574C1F">
        <w:t xml:space="preserve"> </w:t>
      </w:r>
      <w:r w:rsidRPr="00574C1F">
        <w:t>документах</w:t>
      </w:r>
      <w:r w:rsidR="006A5E2A" w:rsidRPr="00574C1F">
        <w:t xml:space="preserve"> </w:t>
      </w:r>
      <w:r w:rsidRPr="00574C1F">
        <w:t>областного,</w:t>
      </w:r>
      <w:r w:rsidR="006A5E2A" w:rsidRPr="00574C1F">
        <w:t xml:space="preserve"> </w:t>
      </w:r>
      <w:r w:rsidRPr="00574C1F">
        <w:t>муниципального</w:t>
      </w:r>
      <w:r w:rsidR="006A5E2A" w:rsidRPr="00574C1F">
        <w:t xml:space="preserve"> </w:t>
      </w:r>
      <w:r w:rsidRPr="00574C1F">
        <w:t>и</w:t>
      </w:r>
      <w:r w:rsidR="006A5E2A" w:rsidRPr="00574C1F">
        <w:t xml:space="preserve"> </w:t>
      </w:r>
      <w:r w:rsidRPr="00574C1F">
        <w:t>отраслевого</w:t>
      </w:r>
      <w:r w:rsidR="006A5E2A" w:rsidRPr="00574C1F">
        <w:t xml:space="preserve"> </w:t>
      </w:r>
      <w:r w:rsidRPr="00574C1F">
        <w:t>уровня,</w:t>
      </w:r>
      <w:r w:rsidR="006A5E2A" w:rsidRPr="00574C1F">
        <w:t xml:space="preserve"> </w:t>
      </w:r>
      <w:r w:rsidRPr="00574C1F">
        <w:t>разработан</w:t>
      </w:r>
      <w:r w:rsidR="006A5E2A" w:rsidRPr="00574C1F">
        <w:t xml:space="preserve"> </w:t>
      </w:r>
      <w:r w:rsidRPr="00574C1F">
        <w:t>и</w:t>
      </w:r>
      <w:r w:rsidR="006A5E2A" w:rsidRPr="00574C1F">
        <w:t xml:space="preserve"> </w:t>
      </w:r>
      <w:r w:rsidRPr="00574C1F">
        <w:t>реализуется</w:t>
      </w:r>
      <w:r w:rsidR="006A5E2A" w:rsidRPr="00574C1F">
        <w:t xml:space="preserve"> </w:t>
      </w:r>
      <w:r w:rsidRPr="00574C1F">
        <w:t>комплекс</w:t>
      </w:r>
      <w:r w:rsidR="006A5E2A" w:rsidRPr="00574C1F">
        <w:t xml:space="preserve"> </w:t>
      </w:r>
      <w:r w:rsidRPr="00574C1F">
        <w:t>программных</w:t>
      </w:r>
      <w:r w:rsidR="006A5E2A" w:rsidRPr="00574C1F">
        <w:t xml:space="preserve"> </w:t>
      </w:r>
      <w:r w:rsidRPr="00574C1F">
        <w:t>мероприятий</w:t>
      </w:r>
      <w:r w:rsidR="006A5E2A" w:rsidRPr="00574C1F">
        <w:t xml:space="preserve"> </w:t>
      </w:r>
      <w:r w:rsidRPr="00574C1F">
        <w:t>по</w:t>
      </w:r>
      <w:r w:rsidR="006A5E2A" w:rsidRPr="00574C1F">
        <w:t xml:space="preserve"> </w:t>
      </w:r>
      <w:r w:rsidRPr="00574C1F">
        <w:t>развитию</w:t>
      </w:r>
      <w:r w:rsidR="006A5E2A" w:rsidRPr="00574C1F">
        <w:t xml:space="preserve"> </w:t>
      </w:r>
      <w:r w:rsidRPr="00574C1F">
        <w:t>трудового</w:t>
      </w:r>
      <w:r w:rsidR="006A5E2A" w:rsidRPr="00574C1F">
        <w:t xml:space="preserve"> </w:t>
      </w:r>
      <w:r w:rsidRPr="00574C1F">
        <w:t>потенциала,</w:t>
      </w:r>
      <w:r w:rsidR="006A5E2A" w:rsidRPr="00574C1F">
        <w:t xml:space="preserve"> </w:t>
      </w:r>
      <w:r w:rsidRPr="00574C1F">
        <w:t>обеспечению</w:t>
      </w:r>
      <w:r w:rsidR="006A5E2A" w:rsidRPr="00574C1F">
        <w:t xml:space="preserve"> </w:t>
      </w:r>
      <w:r w:rsidRPr="00574C1F">
        <w:t>стабильной</w:t>
      </w:r>
      <w:r w:rsidR="006A5E2A" w:rsidRPr="00574C1F">
        <w:t xml:space="preserve"> </w:t>
      </w:r>
      <w:r w:rsidRPr="00574C1F">
        <w:t>ситуации</w:t>
      </w:r>
      <w:r w:rsidR="006A5E2A" w:rsidRPr="00574C1F">
        <w:t xml:space="preserve"> </w:t>
      </w:r>
      <w:r w:rsidRPr="00574C1F">
        <w:t>на</w:t>
      </w:r>
      <w:r w:rsidR="006A5E2A" w:rsidRPr="00574C1F">
        <w:t xml:space="preserve"> </w:t>
      </w:r>
      <w:r w:rsidRPr="00574C1F">
        <w:t>рынке</w:t>
      </w:r>
      <w:r w:rsidR="006A5E2A" w:rsidRPr="00574C1F">
        <w:t xml:space="preserve"> </w:t>
      </w:r>
      <w:r w:rsidRPr="00574C1F">
        <w:t>труда,</w:t>
      </w:r>
      <w:r w:rsidR="006A5E2A" w:rsidRPr="00574C1F">
        <w:t xml:space="preserve"> </w:t>
      </w:r>
      <w:r w:rsidRPr="00574C1F">
        <w:t>которые</w:t>
      </w:r>
      <w:r w:rsidR="006A5E2A" w:rsidRPr="00574C1F">
        <w:t xml:space="preserve"> </w:t>
      </w:r>
      <w:r w:rsidRPr="00574C1F">
        <w:t>могут</w:t>
      </w:r>
      <w:r w:rsidR="006A5E2A" w:rsidRPr="00574C1F">
        <w:t xml:space="preserve"> </w:t>
      </w:r>
      <w:r w:rsidRPr="00574C1F">
        <w:t>быть</w:t>
      </w:r>
      <w:r w:rsidR="006A5E2A" w:rsidRPr="00574C1F">
        <w:t xml:space="preserve"> </w:t>
      </w:r>
      <w:r w:rsidRPr="00574C1F">
        <w:t>пролонгированы</w:t>
      </w:r>
      <w:r w:rsidR="006A5E2A" w:rsidRPr="00574C1F">
        <w:t xml:space="preserve"> </w:t>
      </w:r>
      <w:r w:rsidRPr="00574C1F">
        <w:t>и</w:t>
      </w:r>
      <w:r w:rsidR="006A5E2A" w:rsidRPr="00574C1F">
        <w:t xml:space="preserve"> </w:t>
      </w:r>
      <w:r w:rsidRPr="00574C1F">
        <w:t>в</w:t>
      </w:r>
      <w:r w:rsidR="006A5E2A" w:rsidRPr="00574C1F">
        <w:t xml:space="preserve"> </w:t>
      </w:r>
      <w:r w:rsidRPr="00574C1F">
        <w:t>перспективе.</w:t>
      </w:r>
    </w:p>
    <w:p w:rsidR="00720F26" w:rsidRPr="00574C1F" w:rsidRDefault="00720F26" w:rsidP="00574C1F">
      <w:pPr>
        <w:spacing w:line="360" w:lineRule="auto"/>
        <w:ind w:firstLine="851"/>
        <w:jc w:val="both"/>
      </w:pPr>
      <w:r w:rsidRPr="00574C1F">
        <w:t>В</w:t>
      </w:r>
      <w:r w:rsidR="006A5E2A" w:rsidRPr="00574C1F">
        <w:t xml:space="preserve"> </w:t>
      </w:r>
      <w:r w:rsidRPr="00574C1F">
        <w:t>число</w:t>
      </w:r>
      <w:r w:rsidR="006A5E2A" w:rsidRPr="00574C1F">
        <w:t xml:space="preserve"> </w:t>
      </w:r>
      <w:r w:rsidRPr="00574C1F">
        <w:t>этих</w:t>
      </w:r>
      <w:r w:rsidR="006A5E2A" w:rsidRPr="00574C1F">
        <w:t xml:space="preserve"> </w:t>
      </w:r>
      <w:r w:rsidRPr="00574C1F">
        <w:t>документов</w:t>
      </w:r>
      <w:r w:rsidR="006A5E2A" w:rsidRPr="00574C1F">
        <w:t xml:space="preserve"> </w:t>
      </w:r>
      <w:r w:rsidRPr="00574C1F">
        <w:t>входят</w:t>
      </w:r>
      <w:r w:rsidR="006A5E2A" w:rsidRPr="00574C1F">
        <w:t xml:space="preserve"> </w:t>
      </w:r>
      <w:r w:rsidRPr="00574C1F">
        <w:t>областные</w:t>
      </w:r>
      <w:r w:rsidR="006A5E2A" w:rsidRPr="00574C1F">
        <w:t xml:space="preserve"> </w:t>
      </w:r>
      <w:r w:rsidRPr="00574C1F">
        <w:t>целевые</w:t>
      </w:r>
      <w:r w:rsidR="006A5E2A" w:rsidRPr="00574C1F">
        <w:t xml:space="preserve"> </w:t>
      </w:r>
      <w:r w:rsidRPr="00574C1F">
        <w:t>программы:</w:t>
      </w:r>
    </w:p>
    <w:p w:rsidR="00720F26" w:rsidRPr="00574C1F" w:rsidRDefault="00720F26" w:rsidP="00574C1F">
      <w:pPr>
        <w:pStyle w:val="af4"/>
        <w:numPr>
          <w:ilvl w:val="0"/>
          <w:numId w:val="35"/>
        </w:numPr>
        <w:spacing w:line="360" w:lineRule="auto"/>
        <w:jc w:val="both"/>
      </w:pPr>
      <w:r w:rsidRPr="00574C1F">
        <w:t>«Содействие</w:t>
      </w:r>
      <w:r w:rsidR="006A5E2A" w:rsidRPr="00574C1F">
        <w:t xml:space="preserve"> </w:t>
      </w:r>
      <w:r w:rsidRPr="00574C1F">
        <w:t>занятости</w:t>
      </w:r>
      <w:r w:rsidR="006A5E2A" w:rsidRPr="00574C1F">
        <w:t xml:space="preserve"> </w:t>
      </w:r>
      <w:r w:rsidRPr="00574C1F">
        <w:t>населения</w:t>
      </w:r>
      <w:r w:rsidR="006A5E2A" w:rsidRPr="00574C1F">
        <w:t xml:space="preserve"> </w:t>
      </w:r>
      <w:r w:rsidRPr="00574C1F">
        <w:t>Саратовской</w:t>
      </w:r>
      <w:r w:rsidR="006A5E2A" w:rsidRPr="00574C1F">
        <w:t xml:space="preserve"> </w:t>
      </w:r>
      <w:r w:rsidRPr="00574C1F">
        <w:t>области»;</w:t>
      </w:r>
    </w:p>
    <w:p w:rsidR="00720F26" w:rsidRPr="00574C1F" w:rsidRDefault="00720F26" w:rsidP="00574C1F">
      <w:pPr>
        <w:pStyle w:val="af4"/>
        <w:numPr>
          <w:ilvl w:val="0"/>
          <w:numId w:val="35"/>
        </w:numPr>
        <w:spacing w:line="360" w:lineRule="auto"/>
        <w:jc w:val="both"/>
      </w:pPr>
      <w:r w:rsidRPr="00574C1F">
        <w:t>«Основные</w:t>
      </w:r>
      <w:r w:rsidR="006A5E2A" w:rsidRPr="00574C1F">
        <w:t xml:space="preserve"> </w:t>
      </w:r>
      <w:r w:rsidRPr="00574C1F">
        <w:t>направления</w:t>
      </w:r>
      <w:r w:rsidR="006A5E2A" w:rsidRPr="00574C1F">
        <w:t xml:space="preserve"> </w:t>
      </w:r>
      <w:r w:rsidRPr="00574C1F">
        <w:t>развития</w:t>
      </w:r>
      <w:r w:rsidR="006A5E2A" w:rsidRPr="00574C1F">
        <w:t xml:space="preserve"> </w:t>
      </w:r>
      <w:r w:rsidRPr="00574C1F">
        <w:t>промышленности</w:t>
      </w:r>
      <w:r w:rsidR="006A5E2A" w:rsidRPr="00574C1F">
        <w:t xml:space="preserve"> </w:t>
      </w:r>
      <w:r w:rsidRPr="00574C1F">
        <w:t>в</w:t>
      </w:r>
      <w:r w:rsidR="006A5E2A" w:rsidRPr="00574C1F">
        <w:t xml:space="preserve"> </w:t>
      </w:r>
      <w:r w:rsidRPr="00574C1F">
        <w:t>Саратовской</w:t>
      </w:r>
      <w:r w:rsidR="006A5E2A" w:rsidRPr="00574C1F">
        <w:t xml:space="preserve"> </w:t>
      </w:r>
      <w:r w:rsidRPr="00574C1F">
        <w:t>области»;</w:t>
      </w:r>
    </w:p>
    <w:p w:rsidR="00720F26" w:rsidRPr="00574C1F" w:rsidRDefault="00720F26" w:rsidP="00574C1F">
      <w:pPr>
        <w:pStyle w:val="af4"/>
        <w:numPr>
          <w:ilvl w:val="0"/>
          <w:numId w:val="35"/>
        </w:numPr>
        <w:spacing w:line="360" w:lineRule="auto"/>
        <w:jc w:val="both"/>
      </w:pPr>
      <w:r w:rsidRPr="00574C1F">
        <w:t>«Развитие</w:t>
      </w:r>
      <w:r w:rsidR="006A5E2A" w:rsidRPr="00574C1F">
        <w:t xml:space="preserve"> </w:t>
      </w:r>
      <w:r w:rsidRPr="00574C1F">
        <w:t>агропромышленного</w:t>
      </w:r>
      <w:r w:rsidR="006A5E2A" w:rsidRPr="00574C1F">
        <w:t xml:space="preserve"> </w:t>
      </w:r>
      <w:r w:rsidRPr="00574C1F">
        <w:t>комплекса</w:t>
      </w:r>
      <w:r w:rsidR="006A5E2A" w:rsidRPr="00574C1F">
        <w:t xml:space="preserve"> </w:t>
      </w:r>
      <w:r w:rsidRPr="00574C1F">
        <w:t>Саратовской</w:t>
      </w:r>
      <w:r w:rsidR="006A5E2A" w:rsidRPr="00574C1F">
        <w:t xml:space="preserve"> </w:t>
      </w:r>
      <w:r w:rsidRPr="00574C1F">
        <w:t>области»;</w:t>
      </w:r>
    </w:p>
    <w:p w:rsidR="00720F26" w:rsidRPr="00574C1F" w:rsidRDefault="00720F26" w:rsidP="00574C1F">
      <w:pPr>
        <w:pStyle w:val="af4"/>
        <w:numPr>
          <w:ilvl w:val="0"/>
          <w:numId w:val="35"/>
        </w:numPr>
        <w:spacing w:line="360" w:lineRule="auto"/>
        <w:jc w:val="both"/>
      </w:pPr>
      <w:r w:rsidRPr="00574C1F">
        <w:t>«Развитие</w:t>
      </w:r>
      <w:r w:rsidR="006A5E2A" w:rsidRPr="00574C1F">
        <w:t xml:space="preserve"> </w:t>
      </w:r>
      <w:r w:rsidRPr="00574C1F">
        <w:t>малого</w:t>
      </w:r>
      <w:r w:rsidR="006A5E2A" w:rsidRPr="00574C1F">
        <w:t xml:space="preserve"> </w:t>
      </w:r>
      <w:r w:rsidRPr="00574C1F">
        <w:t>предпринимательства</w:t>
      </w:r>
      <w:r w:rsidR="006A5E2A" w:rsidRPr="00574C1F">
        <w:t xml:space="preserve"> </w:t>
      </w:r>
      <w:r w:rsidRPr="00574C1F">
        <w:t>в</w:t>
      </w:r>
      <w:r w:rsidR="006A5E2A" w:rsidRPr="00574C1F">
        <w:t xml:space="preserve"> </w:t>
      </w:r>
      <w:r w:rsidRPr="00574C1F">
        <w:t>Саратовской</w:t>
      </w:r>
      <w:r w:rsidR="006A5E2A" w:rsidRPr="00574C1F">
        <w:t xml:space="preserve"> </w:t>
      </w:r>
      <w:r w:rsidRPr="00574C1F">
        <w:t>области»;</w:t>
      </w:r>
    </w:p>
    <w:p w:rsidR="00720F26" w:rsidRPr="00574C1F" w:rsidRDefault="00720F26" w:rsidP="00574C1F">
      <w:pPr>
        <w:pStyle w:val="af4"/>
        <w:numPr>
          <w:ilvl w:val="0"/>
          <w:numId w:val="35"/>
        </w:numPr>
        <w:spacing w:line="360" w:lineRule="auto"/>
        <w:jc w:val="both"/>
      </w:pPr>
      <w:r w:rsidRPr="00574C1F">
        <w:t>«Развитие</w:t>
      </w:r>
      <w:r w:rsidR="006A5E2A" w:rsidRPr="00574C1F">
        <w:t xml:space="preserve"> </w:t>
      </w:r>
      <w:r w:rsidRPr="00574C1F">
        <w:t>образования</w:t>
      </w:r>
      <w:r w:rsidR="006A5E2A" w:rsidRPr="00574C1F">
        <w:t xml:space="preserve"> </w:t>
      </w:r>
      <w:r w:rsidR="00D66F4C" w:rsidRPr="00574C1F">
        <w:t>в</w:t>
      </w:r>
      <w:r w:rsidR="006A5E2A" w:rsidRPr="00574C1F">
        <w:t xml:space="preserve"> </w:t>
      </w:r>
      <w:r w:rsidR="008E6EEB" w:rsidRPr="00574C1F">
        <w:t>Саратовской</w:t>
      </w:r>
      <w:r w:rsidR="006A5E2A" w:rsidRPr="00574C1F">
        <w:t xml:space="preserve"> </w:t>
      </w:r>
      <w:r w:rsidR="00D66F4C" w:rsidRPr="00574C1F">
        <w:t>области</w:t>
      </w:r>
      <w:r w:rsidR="006A5E2A" w:rsidRPr="00574C1F">
        <w:t xml:space="preserve"> </w:t>
      </w:r>
      <w:r w:rsidR="00D66F4C" w:rsidRPr="00574C1F">
        <w:t>до</w:t>
      </w:r>
      <w:r w:rsidR="006A5E2A" w:rsidRPr="00574C1F">
        <w:t xml:space="preserve"> </w:t>
      </w:r>
      <w:r w:rsidR="00D66F4C" w:rsidRPr="00574C1F">
        <w:t>2020</w:t>
      </w:r>
      <w:r w:rsidR="006A5E2A" w:rsidRPr="00574C1F">
        <w:t xml:space="preserve"> </w:t>
      </w:r>
      <w:r w:rsidR="00D66F4C" w:rsidRPr="00574C1F">
        <w:t>года</w:t>
      </w:r>
      <w:r w:rsidRPr="00574C1F">
        <w:t>».</w:t>
      </w:r>
    </w:p>
    <w:p w:rsidR="00813052" w:rsidRPr="00574C1F" w:rsidRDefault="00813052" w:rsidP="00574C1F">
      <w:pPr>
        <w:spacing w:line="360" w:lineRule="auto"/>
        <w:jc w:val="both"/>
      </w:pPr>
    </w:p>
    <w:p w:rsidR="000F5F35" w:rsidRPr="00574C1F" w:rsidRDefault="000F5F35" w:rsidP="00574C1F">
      <w:pPr>
        <w:pStyle w:val="2"/>
        <w:keepNext w:val="0"/>
        <w:numPr>
          <w:ilvl w:val="1"/>
          <w:numId w:val="20"/>
        </w:numPr>
        <w:spacing w:before="480" w:after="360" w:line="360" w:lineRule="auto"/>
        <w:ind w:left="0" w:firstLine="0"/>
        <w:jc w:val="center"/>
        <w:rPr>
          <w:rFonts w:ascii="Times New Roman" w:hAnsi="Times New Roman"/>
          <w:i w:val="0"/>
          <w:sz w:val="30"/>
        </w:rPr>
      </w:pPr>
      <w:bookmarkStart w:id="111" w:name="_Toc247965271"/>
      <w:bookmarkStart w:id="112" w:name="_Toc268263639"/>
      <w:bookmarkStart w:id="113" w:name="_Toc342472319"/>
      <w:bookmarkStart w:id="114" w:name="_Toc509150251"/>
      <w:bookmarkStart w:id="115" w:name="_Toc10913443"/>
      <w:r w:rsidRPr="00574C1F">
        <w:rPr>
          <w:rFonts w:ascii="Times New Roman" w:hAnsi="Times New Roman"/>
          <w:i w:val="0"/>
          <w:sz w:val="30"/>
        </w:rPr>
        <w:t>Система</w:t>
      </w:r>
      <w:r w:rsidR="006A5E2A" w:rsidRPr="00574C1F">
        <w:rPr>
          <w:rFonts w:ascii="Times New Roman" w:hAnsi="Times New Roman"/>
          <w:i w:val="0"/>
          <w:sz w:val="30"/>
        </w:rPr>
        <w:t xml:space="preserve"> </w:t>
      </w:r>
      <w:r w:rsidRPr="00574C1F">
        <w:rPr>
          <w:rFonts w:ascii="Times New Roman" w:hAnsi="Times New Roman"/>
          <w:i w:val="0"/>
          <w:sz w:val="30"/>
        </w:rPr>
        <w:t>культурно-бытового</w:t>
      </w:r>
      <w:r w:rsidR="006A5E2A" w:rsidRPr="00574C1F">
        <w:rPr>
          <w:rFonts w:ascii="Times New Roman" w:hAnsi="Times New Roman"/>
          <w:i w:val="0"/>
          <w:sz w:val="30"/>
        </w:rPr>
        <w:t xml:space="preserve"> </w:t>
      </w:r>
      <w:r w:rsidRPr="00574C1F">
        <w:rPr>
          <w:rFonts w:ascii="Times New Roman" w:hAnsi="Times New Roman"/>
          <w:i w:val="0"/>
          <w:sz w:val="30"/>
        </w:rPr>
        <w:t>обслуживани</w:t>
      </w:r>
      <w:bookmarkEnd w:id="111"/>
      <w:r w:rsidRPr="00574C1F">
        <w:rPr>
          <w:rFonts w:ascii="Times New Roman" w:hAnsi="Times New Roman"/>
          <w:i w:val="0"/>
          <w:sz w:val="30"/>
        </w:rPr>
        <w:t>я</w:t>
      </w:r>
      <w:bookmarkEnd w:id="112"/>
      <w:bookmarkEnd w:id="113"/>
      <w:bookmarkEnd w:id="114"/>
      <w:bookmarkEnd w:id="115"/>
    </w:p>
    <w:p w:rsidR="000F5F35" w:rsidRPr="00574C1F" w:rsidRDefault="000F5F35" w:rsidP="00574C1F">
      <w:pPr>
        <w:spacing w:line="360" w:lineRule="auto"/>
        <w:ind w:firstLine="851"/>
        <w:jc w:val="both"/>
      </w:pPr>
      <w:r w:rsidRPr="00574C1F">
        <w:t>Социальная</w:t>
      </w:r>
      <w:r w:rsidR="006A5E2A" w:rsidRPr="00574C1F">
        <w:t xml:space="preserve"> </w:t>
      </w:r>
      <w:r w:rsidRPr="00574C1F">
        <w:t>инфраструктура</w:t>
      </w:r>
      <w:r w:rsidR="006A5E2A" w:rsidRPr="00574C1F">
        <w:t xml:space="preserve"> </w:t>
      </w:r>
      <w:r w:rsidRPr="00574C1F">
        <w:t>–</w:t>
      </w:r>
      <w:r w:rsidR="006A5E2A" w:rsidRPr="00574C1F">
        <w:t xml:space="preserve"> </w:t>
      </w:r>
      <w:r w:rsidRPr="00574C1F">
        <w:t>система</w:t>
      </w:r>
      <w:r w:rsidR="006A5E2A" w:rsidRPr="00574C1F">
        <w:t xml:space="preserve"> </w:t>
      </w:r>
      <w:r w:rsidRPr="00574C1F">
        <w:t>необходимых</w:t>
      </w:r>
      <w:r w:rsidR="006A5E2A" w:rsidRPr="00574C1F">
        <w:t xml:space="preserve"> </w:t>
      </w:r>
      <w:r w:rsidRPr="00574C1F">
        <w:t>для</w:t>
      </w:r>
      <w:r w:rsidR="006A5E2A" w:rsidRPr="00574C1F">
        <w:t xml:space="preserve"> </w:t>
      </w:r>
      <w:r w:rsidRPr="00574C1F">
        <w:t>жизнеобеспечения</w:t>
      </w:r>
      <w:r w:rsidR="006A5E2A" w:rsidRPr="00574C1F">
        <w:t xml:space="preserve"> </w:t>
      </w:r>
      <w:r w:rsidRPr="00574C1F">
        <w:t>человека</w:t>
      </w:r>
      <w:r w:rsidR="006A5E2A" w:rsidRPr="00574C1F">
        <w:t xml:space="preserve"> </w:t>
      </w:r>
      <w:r w:rsidRPr="00574C1F">
        <w:t>объектов,</w:t>
      </w:r>
      <w:r w:rsidR="006A5E2A" w:rsidRPr="00574C1F">
        <w:t xml:space="preserve"> </w:t>
      </w:r>
      <w:r w:rsidRPr="00574C1F">
        <w:t>коммуникаций,</w:t>
      </w:r>
      <w:r w:rsidR="006A5E2A" w:rsidRPr="00574C1F">
        <w:t xml:space="preserve"> </w:t>
      </w:r>
      <w:r w:rsidRPr="00574C1F">
        <w:t>а</w:t>
      </w:r>
      <w:r w:rsidR="006A5E2A" w:rsidRPr="00574C1F">
        <w:t xml:space="preserve"> </w:t>
      </w:r>
      <w:r w:rsidRPr="00574C1F">
        <w:t>также</w:t>
      </w:r>
      <w:r w:rsidR="006A5E2A" w:rsidRPr="00574C1F">
        <w:t xml:space="preserve"> </w:t>
      </w:r>
      <w:r w:rsidRPr="00574C1F">
        <w:t>предприятий,</w:t>
      </w:r>
      <w:r w:rsidR="006A5E2A" w:rsidRPr="00574C1F">
        <w:t xml:space="preserve"> </w:t>
      </w:r>
      <w:r w:rsidRPr="00574C1F">
        <w:t>учреждений</w:t>
      </w:r>
      <w:r w:rsidR="006A5E2A" w:rsidRPr="00574C1F">
        <w:t xml:space="preserve"> </w:t>
      </w:r>
      <w:r w:rsidRPr="00574C1F">
        <w:t>и</w:t>
      </w:r>
      <w:r w:rsidR="006A5E2A" w:rsidRPr="00574C1F">
        <w:t xml:space="preserve"> </w:t>
      </w:r>
      <w:r w:rsidRPr="00574C1F">
        <w:t>организаций,</w:t>
      </w:r>
      <w:r w:rsidR="006A5E2A" w:rsidRPr="00574C1F">
        <w:t xml:space="preserve"> </w:t>
      </w:r>
      <w:r w:rsidRPr="00574C1F">
        <w:t>оказывающих</w:t>
      </w:r>
      <w:r w:rsidR="006A5E2A" w:rsidRPr="00574C1F">
        <w:t xml:space="preserve"> </w:t>
      </w:r>
      <w:r w:rsidRPr="00574C1F">
        <w:t>социальные</w:t>
      </w:r>
      <w:r w:rsidR="006A5E2A" w:rsidRPr="00574C1F">
        <w:t xml:space="preserve"> </w:t>
      </w:r>
      <w:r w:rsidRPr="00574C1F">
        <w:t>услуги</w:t>
      </w:r>
      <w:r w:rsidR="006A5E2A" w:rsidRPr="00574C1F">
        <w:t xml:space="preserve"> </w:t>
      </w:r>
      <w:r w:rsidRPr="00574C1F">
        <w:t>населению,</w:t>
      </w:r>
      <w:r w:rsidR="006A5E2A" w:rsidRPr="00574C1F">
        <w:t xml:space="preserve"> </w:t>
      </w:r>
      <w:r w:rsidRPr="00574C1F">
        <w:t>органов</w:t>
      </w:r>
      <w:r w:rsidR="006A5E2A" w:rsidRPr="00574C1F">
        <w:t xml:space="preserve"> </w:t>
      </w:r>
      <w:r w:rsidRPr="00574C1F">
        <w:t>управления</w:t>
      </w:r>
      <w:r w:rsidR="006A5E2A" w:rsidRPr="00574C1F">
        <w:t xml:space="preserve"> </w:t>
      </w:r>
      <w:r w:rsidRPr="00574C1F">
        <w:t>и</w:t>
      </w:r>
      <w:r w:rsidR="006A5E2A" w:rsidRPr="00574C1F">
        <w:t xml:space="preserve"> </w:t>
      </w:r>
      <w:r w:rsidRPr="00574C1F">
        <w:t>кадров,</w:t>
      </w:r>
      <w:r w:rsidR="006A5E2A" w:rsidRPr="00574C1F">
        <w:t xml:space="preserve"> </w:t>
      </w:r>
      <w:r w:rsidRPr="00574C1F">
        <w:t>деятельность</w:t>
      </w:r>
      <w:r w:rsidR="006A5E2A" w:rsidRPr="00574C1F">
        <w:t xml:space="preserve"> </w:t>
      </w:r>
      <w:r w:rsidRPr="00574C1F">
        <w:t>которых</w:t>
      </w:r>
      <w:r w:rsidR="006A5E2A" w:rsidRPr="00574C1F">
        <w:t xml:space="preserve"> </w:t>
      </w:r>
      <w:r w:rsidRPr="00574C1F">
        <w:t>направлена</w:t>
      </w:r>
      <w:r w:rsidR="006A5E2A" w:rsidRPr="00574C1F">
        <w:t xml:space="preserve"> </w:t>
      </w:r>
      <w:r w:rsidRPr="00574C1F">
        <w:t>на</w:t>
      </w:r>
      <w:r w:rsidR="006A5E2A" w:rsidRPr="00574C1F">
        <w:t xml:space="preserve"> </w:t>
      </w:r>
      <w:r w:rsidRPr="00574C1F">
        <w:t>удовлетворение</w:t>
      </w:r>
      <w:r w:rsidR="006A5E2A" w:rsidRPr="00574C1F">
        <w:t xml:space="preserve"> </w:t>
      </w:r>
      <w:r w:rsidRPr="00574C1F">
        <w:t>общественных</w:t>
      </w:r>
      <w:r w:rsidR="006A5E2A" w:rsidRPr="00574C1F">
        <w:t xml:space="preserve"> </w:t>
      </w:r>
      <w:r w:rsidRPr="00574C1F">
        <w:t>потребностей</w:t>
      </w:r>
      <w:r w:rsidR="006A5E2A" w:rsidRPr="00574C1F">
        <w:t xml:space="preserve"> </w:t>
      </w:r>
      <w:r w:rsidRPr="00574C1F">
        <w:t>граждан</w:t>
      </w:r>
      <w:r w:rsidR="006A5E2A" w:rsidRPr="00574C1F">
        <w:t xml:space="preserve"> </w:t>
      </w:r>
      <w:r w:rsidRPr="00574C1F">
        <w:t>соответственно</w:t>
      </w:r>
      <w:r w:rsidR="006A5E2A" w:rsidRPr="00574C1F">
        <w:t xml:space="preserve"> </w:t>
      </w:r>
      <w:r w:rsidRPr="00574C1F">
        <w:t>установленным</w:t>
      </w:r>
      <w:r w:rsidR="006A5E2A" w:rsidRPr="00574C1F">
        <w:t xml:space="preserve"> </w:t>
      </w:r>
      <w:r w:rsidRPr="00574C1F">
        <w:t>показателям</w:t>
      </w:r>
      <w:r w:rsidR="006A5E2A" w:rsidRPr="00574C1F">
        <w:t xml:space="preserve"> </w:t>
      </w:r>
      <w:r w:rsidRPr="00574C1F">
        <w:t>качества</w:t>
      </w:r>
      <w:r w:rsidR="006A5E2A" w:rsidRPr="00574C1F">
        <w:t xml:space="preserve"> </w:t>
      </w:r>
      <w:r w:rsidRPr="00574C1F">
        <w:t>жизни.</w:t>
      </w:r>
    </w:p>
    <w:p w:rsidR="000F5F35" w:rsidRPr="00574C1F" w:rsidRDefault="000F5F35" w:rsidP="00574C1F">
      <w:pPr>
        <w:jc w:val="center"/>
        <w:rPr>
          <w:b/>
        </w:rPr>
      </w:pPr>
    </w:p>
    <w:p w:rsidR="000F5F35" w:rsidRPr="00574C1F" w:rsidRDefault="008742FA" w:rsidP="00574C1F">
      <w:pPr>
        <w:pStyle w:val="3"/>
        <w:widowControl w:val="0"/>
        <w:numPr>
          <w:ilvl w:val="3"/>
          <w:numId w:val="76"/>
        </w:numPr>
        <w:spacing w:before="360" w:after="120" w:line="360" w:lineRule="auto"/>
        <w:ind w:left="0" w:firstLine="0"/>
        <w:jc w:val="center"/>
        <w:rPr>
          <w:rFonts w:ascii="Times New Roman" w:hAnsi="Times New Roman"/>
          <w:kern w:val="32"/>
          <w:sz w:val="28"/>
          <w:szCs w:val="28"/>
        </w:rPr>
      </w:pPr>
      <w:bookmarkStart w:id="116" w:name="_Toc10913444"/>
      <w:r w:rsidRPr="00574C1F">
        <w:rPr>
          <w:rFonts w:ascii="Times New Roman" w:hAnsi="Times New Roman"/>
          <w:kern w:val="32"/>
          <w:sz w:val="28"/>
          <w:szCs w:val="28"/>
        </w:rPr>
        <w:t>Образование и воспитание</w:t>
      </w:r>
      <w:bookmarkEnd w:id="116"/>
    </w:p>
    <w:p w:rsidR="000F5F35" w:rsidRPr="00574C1F" w:rsidRDefault="000F5F35" w:rsidP="00574C1F">
      <w:pPr>
        <w:spacing w:line="360" w:lineRule="auto"/>
        <w:ind w:firstLine="851"/>
        <w:jc w:val="both"/>
      </w:pPr>
      <w:r w:rsidRPr="00574C1F">
        <w:t>Образовательная</w:t>
      </w:r>
      <w:r w:rsidR="006A5E2A" w:rsidRPr="00574C1F">
        <w:t xml:space="preserve"> </w:t>
      </w:r>
      <w:r w:rsidRPr="00574C1F">
        <w:t>система</w:t>
      </w:r>
      <w:r w:rsidR="006A5E2A" w:rsidRPr="00574C1F">
        <w:t xml:space="preserve"> </w:t>
      </w:r>
      <w:r w:rsidRPr="00574C1F">
        <w:t>–</w:t>
      </w:r>
      <w:r w:rsidR="006A5E2A" w:rsidRPr="00574C1F">
        <w:t xml:space="preserve"> </w:t>
      </w:r>
      <w:r w:rsidRPr="00574C1F">
        <w:t>совокупность</w:t>
      </w:r>
      <w:r w:rsidR="006A5E2A" w:rsidRPr="00574C1F">
        <w:t xml:space="preserve"> </w:t>
      </w:r>
      <w:r w:rsidRPr="00574C1F">
        <w:t>образовательных</w:t>
      </w:r>
      <w:r w:rsidR="006A5E2A" w:rsidRPr="00574C1F">
        <w:t xml:space="preserve"> </w:t>
      </w:r>
      <w:r w:rsidRPr="00574C1F">
        <w:t>учреждений,</w:t>
      </w:r>
      <w:r w:rsidR="006A5E2A" w:rsidRPr="00574C1F">
        <w:t xml:space="preserve"> </w:t>
      </w:r>
      <w:r w:rsidRPr="00574C1F">
        <w:t>призванных</w:t>
      </w:r>
      <w:r w:rsidR="006A5E2A" w:rsidRPr="00574C1F">
        <w:t xml:space="preserve"> </w:t>
      </w:r>
      <w:r w:rsidRPr="00574C1F">
        <w:t>удовлетворить</w:t>
      </w:r>
      <w:r w:rsidR="006A5E2A" w:rsidRPr="00574C1F">
        <w:t xml:space="preserve"> </w:t>
      </w:r>
      <w:r w:rsidRPr="00574C1F">
        <w:t>запросы</w:t>
      </w:r>
      <w:r w:rsidR="006A5E2A" w:rsidRPr="00574C1F">
        <w:t xml:space="preserve"> </w:t>
      </w:r>
      <w:r w:rsidRPr="00574C1F">
        <w:t>жителей</w:t>
      </w:r>
      <w:r w:rsidR="006A5E2A" w:rsidRPr="00574C1F">
        <w:t xml:space="preserve"> </w:t>
      </w:r>
      <w:r w:rsidRPr="00574C1F">
        <w:t>в</w:t>
      </w:r>
      <w:r w:rsidR="006A5E2A" w:rsidRPr="00574C1F">
        <w:t xml:space="preserve"> </w:t>
      </w:r>
      <w:r w:rsidRPr="00574C1F">
        <w:t>образовательных</w:t>
      </w:r>
      <w:r w:rsidR="006A5E2A" w:rsidRPr="00574C1F">
        <w:t xml:space="preserve"> </w:t>
      </w:r>
      <w:r w:rsidRPr="00574C1F">
        <w:t>услугах</w:t>
      </w:r>
      <w:r w:rsidR="006A5E2A" w:rsidRPr="00574C1F">
        <w:t xml:space="preserve"> </w:t>
      </w:r>
      <w:r w:rsidRPr="00574C1F">
        <w:t>и</w:t>
      </w:r>
      <w:r w:rsidR="006A5E2A" w:rsidRPr="00574C1F">
        <w:t xml:space="preserve"> </w:t>
      </w:r>
      <w:r w:rsidRPr="00574C1F">
        <w:t>качественном</w:t>
      </w:r>
      <w:r w:rsidR="006A5E2A" w:rsidRPr="00574C1F">
        <w:t xml:space="preserve"> </w:t>
      </w:r>
      <w:r w:rsidRPr="00574C1F">
        <w:t>специальном</w:t>
      </w:r>
      <w:r w:rsidR="006A5E2A" w:rsidRPr="00574C1F">
        <w:t xml:space="preserve"> </w:t>
      </w:r>
      <w:r w:rsidRPr="00574C1F">
        <w:t>образовании.</w:t>
      </w:r>
    </w:p>
    <w:p w:rsidR="002444FA" w:rsidRPr="00574C1F" w:rsidRDefault="002444FA" w:rsidP="00574C1F">
      <w:pPr>
        <w:spacing w:line="360" w:lineRule="auto"/>
        <w:ind w:firstLine="851"/>
        <w:jc w:val="both"/>
      </w:pPr>
      <w:r w:rsidRPr="00574C1F">
        <w:t>Основными</w:t>
      </w:r>
      <w:r w:rsidR="006A5E2A" w:rsidRPr="00574C1F">
        <w:t xml:space="preserve"> </w:t>
      </w:r>
      <w:r w:rsidRPr="00574C1F">
        <w:t>целями</w:t>
      </w:r>
      <w:r w:rsidR="006A5E2A" w:rsidRPr="00574C1F">
        <w:t xml:space="preserve"> </w:t>
      </w:r>
      <w:r w:rsidRPr="00574C1F">
        <w:t>общеобразовательных</w:t>
      </w:r>
      <w:r w:rsidR="006A5E2A" w:rsidRPr="00574C1F">
        <w:t xml:space="preserve"> </w:t>
      </w:r>
      <w:r w:rsidRPr="00574C1F">
        <w:t>учреждений</w:t>
      </w:r>
      <w:r w:rsidR="006A5E2A" w:rsidRPr="00574C1F">
        <w:t xml:space="preserve"> </w:t>
      </w:r>
      <w:r w:rsidRPr="00574C1F">
        <w:t>Ровенского</w:t>
      </w:r>
      <w:r w:rsidR="006A5E2A" w:rsidRPr="00574C1F">
        <w:t xml:space="preserve"> </w:t>
      </w:r>
      <w:r w:rsidRPr="00574C1F">
        <w:t>муниципального</w:t>
      </w:r>
      <w:r w:rsidR="006A5E2A" w:rsidRPr="00574C1F">
        <w:t xml:space="preserve"> </w:t>
      </w:r>
      <w:r w:rsidRPr="00574C1F">
        <w:t>района</w:t>
      </w:r>
      <w:r w:rsidR="006A5E2A" w:rsidRPr="00574C1F">
        <w:t xml:space="preserve"> </w:t>
      </w:r>
      <w:r w:rsidRPr="00574C1F">
        <w:t>являются:</w:t>
      </w:r>
      <w:r w:rsidR="006A5E2A" w:rsidRPr="00574C1F">
        <w:t xml:space="preserve"> </w:t>
      </w:r>
      <w:r w:rsidRPr="00574C1F">
        <w:t>формирование</w:t>
      </w:r>
      <w:r w:rsidR="006A5E2A" w:rsidRPr="00574C1F">
        <w:t xml:space="preserve"> </w:t>
      </w:r>
      <w:r w:rsidRPr="00574C1F">
        <w:t>общей</w:t>
      </w:r>
      <w:r w:rsidR="006A5E2A" w:rsidRPr="00574C1F">
        <w:t xml:space="preserve"> </w:t>
      </w:r>
      <w:r w:rsidRPr="00574C1F">
        <w:t>культуры</w:t>
      </w:r>
      <w:r w:rsidR="006A5E2A" w:rsidRPr="00574C1F">
        <w:t xml:space="preserve"> </w:t>
      </w:r>
      <w:r w:rsidRPr="00574C1F">
        <w:t>личности</w:t>
      </w:r>
      <w:r w:rsidR="006A5E2A" w:rsidRPr="00574C1F">
        <w:t xml:space="preserve"> </w:t>
      </w:r>
      <w:r w:rsidRPr="00574C1F">
        <w:t>обучающихся</w:t>
      </w:r>
      <w:r w:rsidR="006A5E2A" w:rsidRPr="00574C1F">
        <w:t xml:space="preserve"> </w:t>
      </w:r>
      <w:r w:rsidRPr="00574C1F">
        <w:t>на</w:t>
      </w:r>
      <w:r w:rsidR="006A5E2A" w:rsidRPr="00574C1F">
        <w:t xml:space="preserve"> </w:t>
      </w:r>
      <w:r w:rsidRPr="00574C1F">
        <w:t>основе</w:t>
      </w:r>
      <w:r w:rsidR="006A5E2A" w:rsidRPr="00574C1F">
        <w:t xml:space="preserve"> </w:t>
      </w:r>
      <w:r w:rsidRPr="00574C1F">
        <w:t>усвоения</w:t>
      </w:r>
      <w:r w:rsidR="006A5E2A" w:rsidRPr="00574C1F">
        <w:t xml:space="preserve"> </w:t>
      </w:r>
      <w:r w:rsidRPr="00574C1F">
        <w:t>обязательного</w:t>
      </w:r>
      <w:r w:rsidR="006A5E2A" w:rsidRPr="00574C1F">
        <w:t xml:space="preserve"> </w:t>
      </w:r>
      <w:r w:rsidRPr="00574C1F">
        <w:t>минимума</w:t>
      </w:r>
      <w:r w:rsidR="006A5E2A" w:rsidRPr="00574C1F">
        <w:t xml:space="preserve"> </w:t>
      </w:r>
      <w:r w:rsidRPr="00574C1F">
        <w:t>содержания</w:t>
      </w:r>
      <w:r w:rsidR="006A5E2A" w:rsidRPr="00574C1F">
        <w:t xml:space="preserve"> </w:t>
      </w:r>
      <w:r w:rsidRPr="00574C1F">
        <w:t>общеобразовательных</w:t>
      </w:r>
      <w:r w:rsidR="006A5E2A" w:rsidRPr="00574C1F">
        <w:t xml:space="preserve">  </w:t>
      </w:r>
      <w:r w:rsidRPr="00574C1F">
        <w:t>программ,</w:t>
      </w:r>
      <w:r w:rsidR="006A5E2A" w:rsidRPr="00574C1F">
        <w:t xml:space="preserve"> </w:t>
      </w:r>
      <w:r w:rsidRPr="00574C1F">
        <w:t>их</w:t>
      </w:r>
      <w:r w:rsidR="006A5E2A" w:rsidRPr="00574C1F">
        <w:t xml:space="preserve"> </w:t>
      </w:r>
      <w:r w:rsidRPr="00574C1F">
        <w:t>адаптация</w:t>
      </w:r>
      <w:r w:rsidR="006A5E2A" w:rsidRPr="00574C1F">
        <w:t xml:space="preserve"> </w:t>
      </w:r>
      <w:r w:rsidRPr="00574C1F">
        <w:t>к</w:t>
      </w:r>
      <w:r w:rsidR="006A5E2A" w:rsidRPr="00574C1F">
        <w:t xml:space="preserve"> </w:t>
      </w:r>
      <w:r w:rsidRPr="00574C1F">
        <w:t>жизни</w:t>
      </w:r>
      <w:r w:rsidR="006A5E2A" w:rsidRPr="00574C1F">
        <w:rPr>
          <w:color w:val="C00000"/>
        </w:rPr>
        <w:t xml:space="preserve"> </w:t>
      </w:r>
      <w:r w:rsidRPr="00574C1F">
        <w:t>в</w:t>
      </w:r>
      <w:r w:rsidR="006A5E2A" w:rsidRPr="00574C1F">
        <w:t xml:space="preserve"> </w:t>
      </w:r>
      <w:r w:rsidRPr="00574C1F">
        <w:t>обществе,</w:t>
      </w:r>
      <w:r w:rsidR="006A5E2A" w:rsidRPr="00574C1F">
        <w:t xml:space="preserve"> </w:t>
      </w:r>
      <w:r w:rsidRPr="00574C1F">
        <w:t>создание</w:t>
      </w:r>
      <w:r w:rsidR="006A5E2A" w:rsidRPr="00574C1F">
        <w:t xml:space="preserve"> </w:t>
      </w:r>
      <w:r w:rsidRPr="00574C1F">
        <w:t>основы</w:t>
      </w:r>
      <w:r w:rsidR="006A5E2A" w:rsidRPr="00574C1F">
        <w:t xml:space="preserve"> </w:t>
      </w:r>
      <w:r w:rsidRPr="00574C1F">
        <w:t>осознанного</w:t>
      </w:r>
      <w:r w:rsidR="006A5E2A" w:rsidRPr="00574C1F">
        <w:t xml:space="preserve"> </w:t>
      </w:r>
      <w:r w:rsidRPr="00574C1F">
        <w:t>выбора</w:t>
      </w:r>
      <w:r w:rsidR="006A5E2A" w:rsidRPr="00574C1F">
        <w:t xml:space="preserve"> </w:t>
      </w:r>
      <w:r w:rsidRPr="00574C1F">
        <w:t>и</w:t>
      </w:r>
      <w:r w:rsidR="006A5E2A" w:rsidRPr="00574C1F">
        <w:t xml:space="preserve"> </w:t>
      </w:r>
      <w:r w:rsidRPr="00574C1F">
        <w:t>последующего</w:t>
      </w:r>
      <w:r w:rsidR="006A5E2A" w:rsidRPr="00574C1F">
        <w:t xml:space="preserve"> </w:t>
      </w:r>
      <w:r w:rsidRPr="00574C1F">
        <w:t>освоения</w:t>
      </w:r>
      <w:r w:rsidR="006A5E2A" w:rsidRPr="00574C1F">
        <w:t xml:space="preserve"> </w:t>
      </w:r>
      <w:r w:rsidRPr="00574C1F">
        <w:t>профессиональных</w:t>
      </w:r>
      <w:r w:rsidR="006A5E2A" w:rsidRPr="00574C1F">
        <w:t xml:space="preserve"> </w:t>
      </w:r>
      <w:r w:rsidRPr="00574C1F">
        <w:t>образовательных</w:t>
      </w:r>
      <w:r w:rsidR="006A5E2A" w:rsidRPr="00574C1F">
        <w:t xml:space="preserve"> </w:t>
      </w:r>
      <w:r w:rsidRPr="00574C1F">
        <w:t>программ,</w:t>
      </w:r>
      <w:r w:rsidR="006A5E2A" w:rsidRPr="00574C1F">
        <w:t xml:space="preserve"> </w:t>
      </w:r>
      <w:r w:rsidRPr="00574C1F">
        <w:t>воспитание</w:t>
      </w:r>
      <w:r w:rsidR="006A5E2A" w:rsidRPr="00574C1F">
        <w:t xml:space="preserve"> </w:t>
      </w:r>
      <w:r w:rsidRPr="00574C1F">
        <w:t>гражданственности,</w:t>
      </w:r>
      <w:r w:rsidR="006A5E2A" w:rsidRPr="00574C1F">
        <w:t xml:space="preserve"> </w:t>
      </w:r>
      <w:r w:rsidRPr="00574C1F">
        <w:t>трудолюбия,</w:t>
      </w:r>
      <w:r w:rsidR="006A5E2A" w:rsidRPr="00574C1F">
        <w:t xml:space="preserve"> </w:t>
      </w:r>
      <w:r w:rsidRPr="00574C1F">
        <w:t>уважения</w:t>
      </w:r>
      <w:r w:rsidR="006A5E2A" w:rsidRPr="00574C1F">
        <w:t xml:space="preserve"> </w:t>
      </w:r>
      <w:r w:rsidRPr="00574C1F">
        <w:t>к</w:t>
      </w:r>
      <w:r w:rsidR="006A5E2A" w:rsidRPr="00574C1F">
        <w:t xml:space="preserve"> </w:t>
      </w:r>
      <w:r w:rsidRPr="00574C1F">
        <w:t>правам</w:t>
      </w:r>
      <w:r w:rsidR="006A5E2A" w:rsidRPr="00574C1F">
        <w:t xml:space="preserve"> </w:t>
      </w:r>
      <w:r w:rsidRPr="00574C1F">
        <w:t>и</w:t>
      </w:r>
      <w:r w:rsidR="006A5E2A" w:rsidRPr="00574C1F">
        <w:t xml:space="preserve"> </w:t>
      </w:r>
      <w:r w:rsidRPr="00574C1F">
        <w:t>свободам</w:t>
      </w:r>
      <w:r w:rsidR="006A5E2A" w:rsidRPr="00574C1F">
        <w:t xml:space="preserve"> </w:t>
      </w:r>
      <w:r w:rsidRPr="00574C1F">
        <w:t>человека,</w:t>
      </w:r>
      <w:r w:rsidR="006A5E2A" w:rsidRPr="00574C1F">
        <w:t xml:space="preserve"> </w:t>
      </w:r>
      <w:r w:rsidRPr="00574C1F">
        <w:t>любви</w:t>
      </w:r>
      <w:r w:rsidR="006A5E2A" w:rsidRPr="00574C1F">
        <w:t xml:space="preserve"> </w:t>
      </w:r>
      <w:r w:rsidRPr="00574C1F">
        <w:t>к</w:t>
      </w:r>
      <w:r w:rsidR="006A5E2A" w:rsidRPr="00574C1F">
        <w:t xml:space="preserve"> </w:t>
      </w:r>
      <w:r w:rsidRPr="00574C1F">
        <w:t>окружающей</w:t>
      </w:r>
      <w:r w:rsidR="006A5E2A" w:rsidRPr="00574C1F">
        <w:t xml:space="preserve"> </w:t>
      </w:r>
      <w:r w:rsidRPr="00574C1F">
        <w:t>природе,</w:t>
      </w:r>
      <w:r w:rsidR="006A5E2A" w:rsidRPr="00574C1F">
        <w:t xml:space="preserve"> </w:t>
      </w:r>
      <w:r w:rsidRPr="00574C1F">
        <w:t>Родине,</w:t>
      </w:r>
      <w:r w:rsidR="006A5E2A" w:rsidRPr="00574C1F">
        <w:t xml:space="preserve"> </w:t>
      </w:r>
      <w:r w:rsidRPr="00574C1F">
        <w:t>семье,</w:t>
      </w:r>
      <w:r w:rsidR="006A5E2A" w:rsidRPr="00574C1F">
        <w:t xml:space="preserve"> </w:t>
      </w:r>
      <w:r w:rsidRPr="00574C1F">
        <w:t>формирование</w:t>
      </w:r>
      <w:r w:rsidR="006A5E2A" w:rsidRPr="00574C1F">
        <w:t xml:space="preserve"> </w:t>
      </w:r>
      <w:r w:rsidRPr="00574C1F">
        <w:t>здорового</w:t>
      </w:r>
      <w:r w:rsidR="006A5E2A" w:rsidRPr="00574C1F">
        <w:t xml:space="preserve"> </w:t>
      </w:r>
      <w:r w:rsidRPr="00574C1F">
        <w:t>образа</w:t>
      </w:r>
      <w:r w:rsidR="006A5E2A" w:rsidRPr="00574C1F">
        <w:t xml:space="preserve"> </w:t>
      </w:r>
      <w:r w:rsidRPr="00574C1F">
        <w:t>жизни.</w:t>
      </w:r>
    </w:p>
    <w:p w:rsidR="002444FA" w:rsidRPr="00574C1F" w:rsidRDefault="002444FA" w:rsidP="00574C1F">
      <w:pPr>
        <w:spacing w:line="360" w:lineRule="auto"/>
        <w:ind w:firstLine="851"/>
        <w:jc w:val="both"/>
      </w:pPr>
      <w:r w:rsidRPr="00574C1F">
        <w:t>Общеобразовательные</w:t>
      </w:r>
      <w:r w:rsidR="006A5E2A" w:rsidRPr="00574C1F">
        <w:t xml:space="preserve"> </w:t>
      </w:r>
      <w:r w:rsidRPr="00574C1F">
        <w:t>программы</w:t>
      </w:r>
      <w:r w:rsidR="006A5E2A" w:rsidRPr="00574C1F">
        <w:t xml:space="preserve"> </w:t>
      </w:r>
      <w:r w:rsidRPr="00574C1F">
        <w:t>Учреждений</w:t>
      </w:r>
      <w:r w:rsidR="006A5E2A" w:rsidRPr="00574C1F">
        <w:t xml:space="preserve"> </w:t>
      </w:r>
      <w:r w:rsidRPr="00574C1F">
        <w:t>направлены</w:t>
      </w:r>
      <w:r w:rsidR="006A5E2A" w:rsidRPr="00574C1F">
        <w:t xml:space="preserve"> </w:t>
      </w:r>
      <w:r w:rsidRPr="00574C1F">
        <w:t>на</w:t>
      </w:r>
      <w:r w:rsidR="006A5E2A" w:rsidRPr="00574C1F">
        <w:t xml:space="preserve"> </w:t>
      </w:r>
      <w:r w:rsidRPr="00574C1F">
        <w:t>решение</w:t>
      </w:r>
      <w:r w:rsidR="006A5E2A" w:rsidRPr="00574C1F">
        <w:t xml:space="preserve"> </w:t>
      </w:r>
      <w:r w:rsidRPr="00574C1F">
        <w:t>задач</w:t>
      </w:r>
      <w:r w:rsidR="006A5E2A" w:rsidRPr="00574C1F">
        <w:t xml:space="preserve"> </w:t>
      </w:r>
      <w:r w:rsidRPr="00574C1F">
        <w:t>формирования</w:t>
      </w:r>
      <w:r w:rsidR="006A5E2A" w:rsidRPr="00574C1F">
        <w:t xml:space="preserve"> </w:t>
      </w:r>
      <w:r w:rsidRPr="00574C1F">
        <w:t>общей</w:t>
      </w:r>
      <w:r w:rsidR="006A5E2A" w:rsidRPr="00574C1F">
        <w:t xml:space="preserve"> </w:t>
      </w:r>
      <w:r w:rsidRPr="00574C1F">
        <w:t>культуры</w:t>
      </w:r>
      <w:r w:rsidR="006A5E2A" w:rsidRPr="00574C1F">
        <w:t xml:space="preserve"> </w:t>
      </w:r>
      <w:r w:rsidRPr="00574C1F">
        <w:t>личности,</w:t>
      </w:r>
      <w:r w:rsidR="006A5E2A" w:rsidRPr="00574C1F">
        <w:t xml:space="preserve"> </w:t>
      </w:r>
      <w:r w:rsidRPr="00574C1F">
        <w:t>адаптации</w:t>
      </w:r>
      <w:r w:rsidR="006A5E2A" w:rsidRPr="00574C1F">
        <w:t xml:space="preserve"> </w:t>
      </w:r>
      <w:r w:rsidRPr="00574C1F">
        <w:t>личности</w:t>
      </w:r>
      <w:r w:rsidR="006A5E2A" w:rsidRPr="00574C1F">
        <w:t xml:space="preserve"> </w:t>
      </w:r>
      <w:r w:rsidRPr="00574C1F">
        <w:t>к</w:t>
      </w:r>
      <w:r w:rsidR="006A5E2A" w:rsidRPr="00574C1F">
        <w:t xml:space="preserve"> </w:t>
      </w:r>
      <w:r w:rsidRPr="00574C1F">
        <w:t>жизни</w:t>
      </w:r>
      <w:r w:rsidR="006A5E2A" w:rsidRPr="00574C1F">
        <w:t xml:space="preserve"> </w:t>
      </w:r>
      <w:r w:rsidRPr="00574C1F">
        <w:t>в</w:t>
      </w:r>
      <w:r w:rsidR="006A5E2A" w:rsidRPr="00574C1F">
        <w:t xml:space="preserve"> </w:t>
      </w:r>
      <w:r w:rsidRPr="00574C1F">
        <w:t>обществе,</w:t>
      </w:r>
      <w:r w:rsidR="006A5E2A" w:rsidRPr="00574C1F">
        <w:t xml:space="preserve"> </w:t>
      </w:r>
      <w:r w:rsidRPr="00574C1F">
        <w:t>на</w:t>
      </w:r>
      <w:r w:rsidR="006A5E2A" w:rsidRPr="00574C1F">
        <w:t xml:space="preserve"> </w:t>
      </w:r>
      <w:r w:rsidRPr="00574C1F">
        <w:t>создание</w:t>
      </w:r>
      <w:r w:rsidR="006A5E2A" w:rsidRPr="00574C1F">
        <w:t xml:space="preserve"> </w:t>
      </w:r>
      <w:r w:rsidRPr="00574C1F">
        <w:t>основы</w:t>
      </w:r>
      <w:r w:rsidR="006A5E2A" w:rsidRPr="00574C1F">
        <w:t xml:space="preserve"> </w:t>
      </w:r>
      <w:r w:rsidRPr="00574C1F">
        <w:t>для</w:t>
      </w:r>
      <w:r w:rsidR="006A5E2A" w:rsidRPr="00574C1F">
        <w:t xml:space="preserve"> </w:t>
      </w:r>
      <w:r w:rsidRPr="00574C1F">
        <w:t>осознанного</w:t>
      </w:r>
      <w:r w:rsidR="006A5E2A" w:rsidRPr="00574C1F">
        <w:t xml:space="preserve"> </w:t>
      </w:r>
      <w:r w:rsidRPr="00574C1F">
        <w:t>выбора</w:t>
      </w:r>
      <w:r w:rsidR="006A5E2A" w:rsidRPr="00574C1F">
        <w:t xml:space="preserve"> </w:t>
      </w:r>
      <w:r w:rsidRPr="00574C1F">
        <w:t>и</w:t>
      </w:r>
      <w:r w:rsidR="006A5E2A" w:rsidRPr="00574C1F">
        <w:t xml:space="preserve"> </w:t>
      </w:r>
      <w:r w:rsidRPr="00574C1F">
        <w:t>освоения</w:t>
      </w:r>
      <w:r w:rsidR="006A5E2A" w:rsidRPr="00574C1F">
        <w:t xml:space="preserve"> </w:t>
      </w:r>
      <w:r w:rsidRPr="00574C1F">
        <w:t>профессиональных</w:t>
      </w:r>
      <w:r w:rsidR="006A5E2A" w:rsidRPr="00574C1F">
        <w:t xml:space="preserve"> </w:t>
      </w:r>
      <w:r w:rsidRPr="00574C1F">
        <w:t>образовательных</w:t>
      </w:r>
      <w:r w:rsidR="006A5E2A" w:rsidRPr="00574C1F">
        <w:t xml:space="preserve"> </w:t>
      </w:r>
      <w:r w:rsidRPr="00574C1F">
        <w:t>программ.</w:t>
      </w:r>
    </w:p>
    <w:p w:rsidR="00902F8C" w:rsidRPr="00574C1F" w:rsidRDefault="00902F8C" w:rsidP="00574C1F">
      <w:pPr>
        <w:keepNext/>
        <w:spacing w:line="360" w:lineRule="auto"/>
        <w:ind w:firstLine="851"/>
        <w:jc w:val="both"/>
        <w:rPr>
          <w:b/>
          <w:i/>
          <w:u w:val="single"/>
        </w:rPr>
      </w:pPr>
      <w:r w:rsidRPr="00574C1F">
        <w:rPr>
          <w:b/>
          <w:i/>
          <w:u w:val="single"/>
        </w:rPr>
        <w:t>Дошкольные</w:t>
      </w:r>
      <w:r w:rsidR="006A5E2A" w:rsidRPr="00574C1F">
        <w:rPr>
          <w:b/>
          <w:i/>
          <w:u w:val="single"/>
        </w:rPr>
        <w:t xml:space="preserve"> </w:t>
      </w:r>
      <w:r w:rsidRPr="00574C1F">
        <w:rPr>
          <w:b/>
          <w:i/>
          <w:u w:val="single"/>
        </w:rPr>
        <w:t>образовательные</w:t>
      </w:r>
      <w:r w:rsidR="006A5E2A" w:rsidRPr="00574C1F">
        <w:rPr>
          <w:b/>
          <w:i/>
          <w:u w:val="single"/>
        </w:rPr>
        <w:t xml:space="preserve"> </w:t>
      </w:r>
      <w:r w:rsidRPr="00574C1F">
        <w:rPr>
          <w:b/>
          <w:i/>
          <w:u w:val="single"/>
        </w:rPr>
        <w:t>учреждения</w:t>
      </w:r>
    </w:p>
    <w:p w:rsidR="007A0209" w:rsidRPr="00574C1F" w:rsidRDefault="007A0209" w:rsidP="00574C1F">
      <w:pPr>
        <w:spacing w:line="360" w:lineRule="auto"/>
        <w:ind w:firstLine="851"/>
        <w:jc w:val="both"/>
      </w:pPr>
      <w:r w:rsidRPr="00574C1F">
        <w:t>Уровень</w:t>
      </w:r>
      <w:r w:rsidR="006A5E2A" w:rsidRPr="00574C1F">
        <w:t xml:space="preserve"> </w:t>
      </w:r>
      <w:r w:rsidRPr="00574C1F">
        <w:t>обеспеченности</w:t>
      </w:r>
      <w:r w:rsidR="006A5E2A" w:rsidRPr="00574C1F">
        <w:t xml:space="preserve"> </w:t>
      </w:r>
      <w:r w:rsidRPr="00574C1F">
        <w:t>детей</w:t>
      </w:r>
      <w:r w:rsidR="006A5E2A" w:rsidRPr="00574C1F">
        <w:t xml:space="preserve"> </w:t>
      </w:r>
      <w:r w:rsidRPr="00574C1F">
        <w:t>(1-6</w:t>
      </w:r>
      <w:r w:rsidR="006A5E2A" w:rsidRPr="00574C1F">
        <w:t xml:space="preserve"> </w:t>
      </w:r>
      <w:r w:rsidRPr="00574C1F">
        <w:t>лет)</w:t>
      </w:r>
      <w:r w:rsidR="006A5E2A" w:rsidRPr="00574C1F">
        <w:t xml:space="preserve"> </w:t>
      </w:r>
      <w:r w:rsidRPr="00574C1F">
        <w:t>дошкольными</w:t>
      </w:r>
      <w:r w:rsidR="006A5E2A" w:rsidRPr="00574C1F">
        <w:t xml:space="preserve"> </w:t>
      </w:r>
      <w:r w:rsidRPr="00574C1F">
        <w:t>организациями:</w:t>
      </w:r>
      <w:r w:rsidR="006A5E2A" w:rsidRPr="00574C1F">
        <w:t xml:space="preserve"> </w:t>
      </w:r>
      <w:r w:rsidRPr="00574C1F">
        <w:t>-</w:t>
      </w:r>
      <w:r w:rsidR="006A5E2A" w:rsidRPr="00574C1F">
        <w:t xml:space="preserve"> </w:t>
      </w:r>
      <w:r w:rsidRPr="00574C1F">
        <w:t>сельские</w:t>
      </w:r>
      <w:r w:rsidR="006A5E2A" w:rsidRPr="00574C1F">
        <w:t xml:space="preserve"> </w:t>
      </w:r>
      <w:r w:rsidRPr="00574C1F">
        <w:t>поселения</w:t>
      </w:r>
      <w:r w:rsidR="006A5E2A" w:rsidRPr="00574C1F">
        <w:t xml:space="preserve"> </w:t>
      </w:r>
      <w:r w:rsidRPr="00574C1F">
        <w:t>-70-85</w:t>
      </w:r>
      <w:r w:rsidR="006A5E2A" w:rsidRPr="00574C1F">
        <w:t xml:space="preserve"> </w:t>
      </w:r>
      <w:r w:rsidRPr="00574C1F">
        <w:t>процентов.</w:t>
      </w:r>
    </w:p>
    <w:p w:rsidR="007A0209" w:rsidRPr="00574C1F" w:rsidRDefault="007A0209" w:rsidP="00574C1F">
      <w:pPr>
        <w:spacing w:line="360" w:lineRule="auto"/>
        <w:ind w:firstLine="851"/>
        <w:jc w:val="both"/>
      </w:pPr>
      <w:r w:rsidRPr="00574C1F">
        <w:t>Нормативы</w:t>
      </w:r>
      <w:r w:rsidR="006A5E2A" w:rsidRPr="00574C1F">
        <w:t xml:space="preserve"> </w:t>
      </w:r>
      <w:r w:rsidRPr="00574C1F">
        <w:t>удельных</w:t>
      </w:r>
      <w:r w:rsidR="006A5E2A" w:rsidRPr="00574C1F">
        <w:t xml:space="preserve"> </w:t>
      </w:r>
      <w:r w:rsidRPr="00574C1F">
        <w:t>показателей</w:t>
      </w:r>
      <w:r w:rsidR="006A5E2A" w:rsidRPr="00574C1F">
        <w:t xml:space="preserve"> </w:t>
      </w:r>
      <w:r w:rsidRPr="00574C1F">
        <w:t>общей</w:t>
      </w:r>
      <w:r w:rsidR="006A5E2A" w:rsidRPr="00574C1F">
        <w:t xml:space="preserve"> </w:t>
      </w:r>
      <w:r w:rsidRPr="00574C1F">
        <w:t>площади</w:t>
      </w:r>
      <w:r w:rsidR="006A5E2A" w:rsidRPr="00574C1F">
        <w:t xml:space="preserve"> </w:t>
      </w:r>
      <w:r w:rsidRPr="00574C1F">
        <w:t>основных</w:t>
      </w:r>
      <w:r w:rsidR="006A5E2A" w:rsidRPr="00574C1F">
        <w:t xml:space="preserve"> </w:t>
      </w:r>
      <w:r w:rsidRPr="00574C1F">
        <w:t>видов</w:t>
      </w:r>
      <w:r w:rsidR="006A5E2A" w:rsidRPr="00574C1F">
        <w:t xml:space="preserve"> </w:t>
      </w:r>
      <w:r w:rsidRPr="00574C1F">
        <w:t>дошкольных</w:t>
      </w:r>
      <w:r w:rsidR="006A5E2A" w:rsidRPr="00574C1F">
        <w:t xml:space="preserve"> </w:t>
      </w:r>
      <w:r w:rsidRPr="00574C1F">
        <w:t>организаций:</w:t>
      </w:r>
      <w:r w:rsidR="006A5E2A" w:rsidRPr="00574C1F">
        <w:t xml:space="preserve"> </w:t>
      </w:r>
      <w:r w:rsidRPr="00574C1F">
        <w:t>-</w:t>
      </w:r>
      <w:r w:rsidR="006A5E2A" w:rsidRPr="00574C1F">
        <w:t xml:space="preserve"> </w:t>
      </w:r>
      <w:r w:rsidRPr="00574C1F">
        <w:t>сельские</w:t>
      </w:r>
      <w:r w:rsidR="006A5E2A" w:rsidRPr="00574C1F">
        <w:t xml:space="preserve"> </w:t>
      </w:r>
      <w:r w:rsidRPr="00574C1F">
        <w:t>поселения</w:t>
      </w:r>
      <w:r w:rsidR="006A5E2A" w:rsidRPr="00574C1F">
        <w:t xml:space="preserve"> </w:t>
      </w:r>
      <w:r w:rsidRPr="00574C1F">
        <w:t>–</w:t>
      </w:r>
      <w:r w:rsidR="006A5E2A" w:rsidRPr="00574C1F">
        <w:t xml:space="preserve"> </w:t>
      </w:r>
      <w:r w:rsidRPr="00574C1F">
        <w:t>10,49-19,59</w:t>
      </w:r>
      <w:r w:rsidR="006A5E2A" w:rsidRPr="00574C1F">
        <w:t xml:space="preserve"> </w:t>
      </w:r>
      <w:r w:rsidRPr="00574C1F">
        <w:t>кв.</w:t>
      </w:r>
      <w:r w:rsidR="006A5E2A" w:rsidRPr="00574C1F">
        <w:t xml:space="preserve"> </w:t>
      </w:r>
      <w:r w:rsidRPr="00574C1F">
        <w:t>метров</w:t>
      </w:r>
      <w:r w:rsidR="006A5E2A" w:rsidRPr="00574C1F">
        <w:t xml:space="preserve"> </w:t>
      </w:r>
      <w:r w:rsidRPr="00574C1F">
        <w:t>(в</w:t>
      </w:r>
      <w:r w:rsidR="006A5E2A" w:rsidRPr="00574C1F">
        <w:t xml:space="preserve"> </w:t>
      </w:r>
      <w:r w:rsidRPr="00574C1F">
        <w:t>зависимости</w:t>
      </w:r>
      <w:r w:rsidR="006A5E2A" w:rsidRPr="00574C1F">
        <w:t xml:space="preserve"> </w:t>
      </w:r>
      <w:r w:rsidRPr="00574C1F">
        <w:t>от</w:t>
      </w:r>
      <w:r w:rsidR="006A5E2A" w:rsidRPr="00574C1F">
        <w:t xml:space="preserve"> </w:t>
      </w:r>
      <w:r w:rsidRPr="00574C1F">
        <w:t>вместимости,</w:t>
      </w:r>
      <w:r w:rsidR="006A5E2A" w:rsidRPr="00574C1F">
        <w:t xml:space="preserve"> </w:t>
      </w: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Распоряжением</w:t>
      </w:r>
      <w:r w:rsidR="006A5E2A" w:rsidRPr="00574C1F">
        <w:t xml:space="preserve"> </w:t>
      </w:r>
      <w:r w:rsidRPr="00574C1F">
        <w:t>Правительства</w:t>
      </w:r>
      <w:r w:rsidR="006A5E2A" w:rsidRPr="00574C1F">
        <w:t xml:space="preserve"> </w:t>
      </w:r>
      <w:r w:rsidRPr="00574C1F">
        <w:t>РФ</w:t>
      </w:r>
      <w:r w:rsidR="006A5E2A" w:rsidRPr="00574C1F">
        <w:t xml:space="preserve"> </w:t>
      </w:r>
      <w:r w:rsidRPr="00574C1F">
        <w:t>от</w:t>
      </w:r>
      <w:r w:rsidR="006A5E2A" w:rsidRPr="00574C1F">
        <w:t xml:space="preserve"> </w:t>
      </w:r>
      <w:r w:rsidRPr="00574C1F">
        <w:t>03.07.1996</w:t>
      </w:r>
      <w:r w:rsidR="006A5E2A" w:rsidRPr="00574C1F">
        <w:t xml:space="preserve"> </w:t>
      </w:r>
      <w:r w:rsidRPr="00574C1F">
        <w:t>№</w:t>
      </w:r>
      <w:r w:rsidR="006A5E2A" w:rsidRPr="00574C1F">
        <w:t xml:space="preserve"> </w:t>
      </w:r>
      <w:r w:rsidRPr="00574C1F">
        <w:t>1063-р).</w:t>
      </w:r>
    </w:p>
    <w:p w:rsidR="004F2C2D" w:rsidRPr="00574C1F" w:rsidRDefault="008447C0" w:rsidP="00574C1F">
      <w:pPr>
        <w:pStyle w:val="1f7"/>
        <w:keepNext/>
        <w:spacing w:line="276" w:lineRule="auto"/>
        <w:ind w:firstLine="539"/>
        <w:jc w:val="center"/>
        <w:rPr>
          <w:b/>
          <w:sz w:val="20"/>
          <w:szCs w:val="28"/>
        </w:rPr>
      </w:pPr>
      <w:r w:rsidRPr="00574C1F">
        <w:rPr>
          <w:b/>
          <w:sz w:val="20"/>
          <w:szCs w:val="28"/>
        </w:rPr>
        <w:t>Дошкольные</w:t>
      </w:r>
      <w:r w:rsidR="006A5E2A" w:rsidRPr="00574C1F">
        <w:rPr>
          <w:b/>
          <w:sz w:val="20"/>
          <w:szCs w:val="28"/>
        </w:rPr>
        <w:t xml:space="preserve"> </w:t>
      </w:r>
      <w:r w:rsidRPr="00574C1F">
        <w:rPr>
          <w:b/>
          <w:sz w:val="20"/>
          <w:szCs w:val="28"/>
        </w:rPr>
        <w:t>образовательные</w:t>
      </w:r>
      <w:r w:rsidR="006A5E2A" w:rsidRPr="00574C1F">
        <w:rPr>
          <w:b/>
          <w:sz w:val="20"/>
          <w:szCs w:val="28"/>
        </w:rPr>
        <w:t xml:space="preserve"> </w:t>
      </w:r>
      <w:r w:rsidR="004F2C2D" w:rsidRPr="00574C1F">
        <w:rPr>
          <w:b/>
          <w:sz w:val="20"/>
          <w:szCs w:val="28"/>
        </w:rPr>
        <w:t>учреждения</w:t>
      </w:r>
    </w:p>
    <w:tbl>
      <w:tblPr>
        <w:tblW w:w="9778" w:type="dxa"/>
        <w:jc w:val="center"/>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13"/>
        <w:gridCol w:w="1620"/>
        <w:gridCol w:w="1080"/>
        <w:gridCol w:w="883"/>
        <w:gridCol w:w="1097"/>
        <w:gridCol w:w="947"/>
        <w:gridCol w:w="879"/>
        <w:gridCol w:w="1134"/>
      </w:tblGrid>
      <w:tr w:rsidR="004F2C2D" w:rsidRPr="00574C1F" w:rsidTr="00F42045">
        <w:trPr>
          <w:tblHeader/>
          <w:jc w:val="center"/>
        </w:trPr>
        <w:tc>
          <w:tcPr>
            <w:tcW w:w="425" w:type="dxa"/>
            <w:vMerge w:val="restart"/>
            <w:vAlign w:val="center"/>
          </w:tcPr>
          <w:p w:rsidR="004F2C2D" w:rsidRPr="00574C1F" w:rsidRDefault="004F2C2D" w:rsidP="00574C1F">
            <w:pPr>
              <w:jc w:val="center"/>
              <w:rPr>
                <w:b/>
                <w:sz w:val="20"/>
                <w:szCs w:val="22"/>
              </w:rPr>
            </w:pPr>
            <w:r w:rsidRPr="00574C1F">
              <w:rPr>
                <w:b/>
                <w:sz w:val="20"/>
                <w:szCs w:val="22"/>
              </w:rPr>
              <w:t>№</w:t>
            </w:r>
          </w:p>
        </w:tc>
        <w:tc>
          <w:tcPr>
            <w:tcW w:w="1713" w:type="dxa"/>
            <w:vMerge w:val="restart"/>
            <w:vAlign w:val="center"/>
          </w:tcPr>
          <w:p w:rsidR="004F2C2D" w:rsidRPr="00574C1F" w:rsidRDefault="00CB49AF" w:rsidP="00574C1F">
            <w:pPr>
              <w:jc w:val="center"/>
              <w:rPr>
                <w:b/>
                <w:sz w:val="20"/>
                <w:szCs w:val="22"/>
              </w:rPr>
            </w:pPr>
            <w:r w:rsidRPr="00574C1F">
              <w:rPr>
                <w:b/>
                <w:sz w:val="20"/>
                <w:szCs w:val="20"/>
              </w:rPr>
              <w:t>Наименование</w:t>
            </w:r>
            <w:r w:rsidR="006A5E2A" w:rsidRPr="00574C1F">
              <w:rPr>
                <w:b/>
                <w:sz w:val="20"/>
                <w:szCs w:val="20"/>
              </w:rPr>
              <w:t xml:space="preserve"> </w:t>
            </w:r>
            <w:r w:rsidRPr="00574C1F">
              <w:rPr>
                <w:b/>
                <w:sz w:val="20"/>
                <w:szCs w:val="20"/>
              </w:rPr>
              <w:t>учреждения</w:t>
            </w:r>
          </w:p>
        </w:tc>
        <w:tc>
          <w:tcPr>
            <w:tcW w:w="1620" w:type="dxa"/>
            <w:vMerge w:val="restart"/>
            <w:vAlign w:val="center"/>
          </w:tcPr>
          <w:p w:rsidR="004F2C2D" w:rsidRPr="00574C1F" w:rsidRDefault="004F2C2D" w:rsidP="00574C1F">
            <w:pPr>
              <w:jc w:val="center"/>
              <w:rPr>
                <w:b/>
                <w:sz w:val="20"/>
                <w:szCs w:val="22"/>
              </w:rPr>
            </w:pPr>
            <w:r w:rsidRPr="00574C1F">
              <w:rPr>
                <w:b/>
                <w:sz w:val="20"/>
                <w:szCs w:val="22"/>
              </w:rPr>
              <w:t>Адрес</w:t>
            </w:r>
          </w:p>
        </w:tc>
        <w:tc>
          <w:tcPr>
            <w:tcW w:w="1963" w:type="dxa"/>
            <w:gridSpan w:val="2"/>
            <w:vAlign w:val="center"/>
          </w:tcPr>
          <w:p w:rsidR="004F2C2D" w:rsidRPr="00574C1F" w:rsidRDefault="004F2C2D" w:rsidP="00574C1F">
            <w:pPr>
              <w:jc w:val="center"/>
              <w:rPr>
                <w:b/>
                <w:sz w:val="20"/>
                <w:szCs w:val="22"/>
              </w:rPr>
            </w:pPr>
            <w:r w:rsidRPr="00574C1F">
              <w:rPr>
                <w:b/>
                <w:sz w:val="20"/>
                <w:szCs w:val="22"/>
              </w:rPr>
              <w:t>Количество</w:t>
            </w:r>
            <w:r w:rsidR="006A5E2A" w:rsidRPr="00574C1F">
              <w:rPr>
                <w:b/>
                <w:sz w:val="20"/>
                <w:szCs w:val="22"/>
              </w:rPr>
              <w:t xml:space="preserve"> </w:t>
            </w:r>
            <w:r w:rsidRPr="00574C1F">
              <w:rPr>
                <w:b/>
                <w:sz w:val="20"/>
                <w:szCs w:val="22"/>
              </w:rPr>
              <w:t>мест</w:t>
            </w:r>
          </w:p>
        </w:tc>
        <w:tc>
          <w:tcPr>
            <w:tcW w:w="1097" w:type="dxa"/>
            <w:vMerge w:val="restart"/>
            <w:vAlign w:val="center"/>
          </w:tcPr>
          <w:p w:rsidR="004F2C2D" w:rsidRPr="00574C1F" w:rsidRDefault="004F2C2D" w:rsidP="00574C1F">
            <w:pPr>
              <w:jc w:val="center"/>
              <w:rPr>
                <w:b/>
                <w:sz w:val="20"/>
                <w:szCs w:val="22"/>
              </w:rPr>
            </w:pPr>
            <w:r w:rsidRPr="00574C1F">
              <w:rPr>
                <w:b/>
                <w:sz w:val="20"/>
                <w:szCs w:val="22"/>
              </w:rPr>
              <w:t>Здание</w:t>
            </w:r>
            <w:r w:rsidR="006A5E2A" w:rsidRPr="00574C1F">
              <w:rPr>
                <w:b/>
                <w:sz w:val="20"/>
                <w:szCs w:val="22"/>
              </w:rPr>
              <w:t xml:space="preserve"> </w:t>
            </w:r>
            <w:r w:rsidRPr="00574C1F">
              <w:rPr>
                <w:b/>
                <w:sz w:val="20"/>
                <w:szCs w:val="22"/>
              </w:rPr>
              <w:t>специальное</w:t>
            </w:r>
            <w:r w:rsidR="006A5E2A" w:rsidRPr="00574C1F">
              <w:rPr>
                <w:b/>
                <w:sz w:val="20"/>
                <w:szCs w:val="22"/>
              </w:rPr>
              <w:t xml:space="preserve"> </w:t>
            </w:r>
            <w:r w:rsidRPr="00574C1F">
              <w:rPr>
                <w:b/>
                <w:sz w:val="20"/>
                <w:szCs w:val="22"/>
              </w:rPr>
              <w:t>или</w:t>
            </w:r>
            <w:r w:rsidR="006A5E2A" w:rsidRPr="00574C1F">
              <w:rPr>
                <w:b/>
                <w:sz w:val="20"/>
                <w:szCs w:val="22"/>
              </w:rPr>
              <w:t xml:space="preserve"> </w:t>
            </w:r>
            <w:r w:rsidRPr="00574C1F">
              <w:rPr>
                <w:b/>
                <w:sz w:val="20"/>
                <w:szCs w:val="22"/>
              </w:rPr>
              <w:t>приспособленное</w:t>
            </w:r>
          </w:p>
        </w:tc>
        <w:tc>
          <w:tcPr>
            <w:tcW w:w="947" w:type="dxa"/>
            <w:vMerge w:val="restart"/>
            <w:vAlign w:val="center"/>
          </w:tcPr>
          <w:p w:rsidR="004F2C2D" w:rsidRPr="00574C1F" w:rsidRDefault="00F42045" w:rsidP="00574C1F">
            <w:pPr>
              <w:jc w:val="center"/>
              <w:rPr>
                <w:b/>
                <w:sz w:val="20"/>
                <w:szCs w:val="22"/>
              </w:rPr>
            </w:pPr>
            <w:r w:rsidRPr="00574C1F">
              <w:rPr>
                <w:b/>
                <w:sz w:val="20"/>
                <w:szCs w:val="22"/>
              </w:rPr>
              <w:t>Износ, %</w:t>
            </w:r>
          </w:p>
        </w:tc>
        <w:tc>
          <w:tcPr>
            <w:tcW w:w="879" w:type="dxa"/>
            <w:vMerge w:val="restart"/>
            <w:vAlign w:val="center"/>
          </w:tcPr>
          <w:p w:rsidR="004F2C2D" w:rsidRPr="00574C1F" w:rsidRDefault="004F2C2D" w:rsidP="00574C1F">
            <w:pPr>
              <w:jc w:val="center"/>
              <w:rPr>
                <w:b/>
                <w:sz w:val="20"/>
                <w:szCs w:val="22"/>
                <w:vertAlign w:val="superscript"/>
              </w:rPr>
            </w:pPr>
            <w:r w:rsidRPr="00574C1F">
              <w:rPr>
                <w:b/>
                <w:sz w:val="20"/>
                <w:szCs w:val="22"/>
              </w:rPr>
              <w:t>Площадь</w:t>
            </w:r>
            <w:r w:rsidR="006A5E2A" w:rsidRPr="00574C1F">
              <w:rPr>
                <w:b/>
                <w:sz w:val="20"/>
                <w:szCs w:val="22"/>
              </w:rPr>
              <w:t xml:space="preserve"> </w:t>
            </w:r>
            <w:r w:rsidRPr="00574C1F">
              <w:rPr>
                <w:b/>
                <w:sz w:val="20"/>
                <w:szCs w:val="22"/>
              </w:rPr>
              <w:t>здания,</w:t>
            </w:r>
            <w:r w:rsidR="006A5E2A" w:rsidRPr="00574C1F">
              <w:rPr>
                <w:b/>
                <w:sz w:val="20"/>
                <w:szCs w:val="22"/>
              </w:rPr>
              <w:t xml:space="preserve"> </w:t>
            </w:r>
            <w:r w:rsidRPr="00574C1F">
              <w:rPr>
                <w:b/>
                <w:sz w:val="20"/>
                <w:szCs w:val="22"/>
              </w:rPr>
              <w:t>м</w:t>
            </w:r>
            <w:r w:rsidRPr="00574C1F">
              <w:rPr>
                <w:b/>
                <w:sz w:val="20"/>
                <w:szCs w:val="22"/>
                <w:vertAlign w:val="superscript"/>
              </w:rPr>
              <w:t>2</w:t>
            </w:r>
          </w:p>
        </w:tc>
        <w:tc>
          <w:tcPr>
            <w:tcW w:w="1134" w:type="dxa"/>
            <w:vMerge w:val="restart"/>
            <w:vAlign w:val="center"/>
          </w:tcPr>
          <w:p w:rsidR="004F2C2D" w:rsidRPr="00574C1F" w:rsidRDefault="004F2C2D" w:rsidP="00574C1F">
            <w:pPr>
              <w:jc w:val="center"/>
              <w:rPr>
                <w:b/>
                <w:sz w:val="20"/>
                <w:szCs w:val="22"/>
              </w:rPr>
            </w:pPr>
            <w:r w:rsidRPr="00574C1F">
              <w:rPr>
                <w:b/>
                <w:sz w:val="20"/>
                <w:szCs w:val="22"/>
              </w:rPr>
              <w:t>Площадь</w:t>
            </w:r>
            <w:r w:rsidR="006A5E2A" w:rsidRPr="00574C1F">
              <w:rPr>
                <w:b/>
                <w:sz w:val="20"/>
                <w:szCs w:val="22"/>
              </w:rPr>
              <w:t xml:space="preserve"> </w:t>
            </w:r>
            <w:r w:rsidRPr="00574C1F">
              <w:rPr>
                <w:b/>
                <w:sz w:val="20"/>
                <w:szCs w:val="22"/>
              </w:rPr>
              <w:t>участка,</w:t>
            </w:r>
            <w:r w:rsidR="006A5E2A" w:rsidRPr="00574C1F">
              <w:rPr>
                <w:b/>
                <w:sz w:val="20"/>
                <w:szCs w:val="22"/>
              </w:rPr>
              <w:t xml:space="preserve"> </w:t>
            </w:r>
            <w:r w:rsidRPr="00574C1F">
              <w:rPr>
                <w:b/>
                <w:sz w:val="20"/>
                <w:szCs w:val="22"/>
              </w:rPr>
              <w:t>га</w:t>
            </w:r>
          </w:p>
        </w:tc>
      </w:tr>
      <w:tr w:rsidR="004F2C2D" w:rsidRPr="00574C1F" w:rsidTr="00F42045">
        <w:trPr>
          <w:jc w:val="center"/>
        </w:trPr>
        <w:tc>
          <w:tcPr>
            <w:tcW w:w="425" w:type="dxa"/>
            <w:vMerge/>
            <w:vAlign w:val="center"/>
          </w:tcPr>
          <w:p w:rsidR="004F2C2D" w:rsidRPr="00574C1F" w:rsidRDefault="004F2C2D" w:rsidP="00574C1F">
            <w:pPr>
              <w:jc w:val="center"/>
              <w:rPr>
                <w:b/>
                <w:sz w:val="20"/>
                <w:szCs w:val="22"/>
              </w:rPr>
            </w:pPr>
          </w:p>
        </w:tc>
        <w:tc>
          <w:tcPr>
            <w:tcW w:w="1713" w:type="dxa"/>
            <w:vMerge/>
            <w:vAlign w:val="center"/>
          </w:tcPr>
          <w:p w:rsidR="004F2C2D" w:rsidRPr="00574C1F" w:rsidRDefault="004F2C2D" w:rsidP="00574C1F">
            <w:pPr>
              <w:jc w:val="center"/>
              <w:rPr>
                <w:sz w:val="20"/>
                <w:szCs w:val="22"/>
              </w:rPr>
            </w:pPr>
          </w:p>
        </w:tc>
        <w:tc>
          <w:tcPr>
            <w:tcW w:w="1620" w:type="dxa"/>
            <w:vMerge/>
            <w:vAlign w:val="center"/>
          </w:tcPr>
          <w:p w:rsidR="004F2C2D" w:rsidRPr="00574C1F" w:rsidRDefault="004F2C2D" w:rsidP="00574C1F">
            <w:pPr>
              <w:jc w:val="center"/>
              <w:rPr>
                <w:sz w:val="20"/>
                <w:szCs w:val="22"/>
              </w:rPr>
            </w:pPr>
          </w:p>
        </w:tc>
        <w:tc>
          <w:tcPr>
            <w:tcW w:w="1080" w:type="dxa"/>
            <w:vAlign w:val="center"/>
          </w:tcPr>
          <w:p w:rsidR="004F2C2D" w:rsidRPr="00574C1F" w:rsidRDefault="004F2C2D" w:rsidP="00574C1F">
            <w:pPr>
              <w:jc w:val="center"/>
              <w:rPr>
                <w:b/>
                <w:sz w:val="20"/>
                <w:szCs w:val="22"/>
              </w:rPr>
            </w:pPr>
            <w:r w:rsidRPr="00574C1F">
              <w:rPr>
                <w:b/>
                <w:sz w:val="20"/>
                <w:szCs w:val="22"/>
              </w:rPr>
              <w:t>По</w:t>
            </w:r>
            <w:r w:rsidR="006A5E2A" w:rsidRPr="00574C1F">
              <w:rPr>
                <w:b/>
                <w:sz w:val="20"/>
                <w:szCs w:val="22"/>
              </w:rPr>
              <w:t xml:space="preserve"> </w:t>
            </w:r>
            <w:r w:rsidRPr="00574C1F">
              <w:rPr>
                <w:b/>
                <w:sz w:val="20"/>
                <w:szCs w:val="22"/>
              </w:rPr>
              <w:t>нормам</w:t>
            </w:r>
          </w:p>
        </w:tc>
        <w:tc>
          <w:tcPr>
            <w:tcW w:w="883" w:type="dxa"/>
            <w:vAlign w:val="center"/>
          </w:tcPr>
          <w:p w:rsidR="004F2C2D" w:rsidRPr="00574C1F" w:rsidRDefault="004F2C2D" w:rsidP="00574C1F">
            <w:pPr>
              <w:jc w:val="center"/>
              <w:rPr>
                <w:b/>
                <w:sz w:val="20"/>
                <w:szCs w:val="22"/>
              </w:rPr>
            </w:pPr>
            <w:r w:rsidRPr="00574C1F">
              <w:rPr>
                <w:b/>
                <w:sz w:val="20"/>
                <w:szCs w:val="22"/>
              </w:rPr>
              <w:t>Фактически</w:t>
            </w:r>
          </w:p>
        </w:tc>
        <w:tc>
          <w:tcPr>
            <w:tcW w:w="1097" w:type="dxa"/>
            <w:vMerge/>
            <w:vAlign w:val="center"/>
          </w:tcPr>
          <w:p w:rsidR="004F2C2D" w:rsidRPr="00574C1F" w:rsidRDefault="004F2C2D" w:rsidP="00574C1F">
            <w:pPr>
              <w:jc w:val="center"/>
              <w:rPr>
                <w:sz w:val="20"/>
                <w:szCs w:val="22"/>
              </w:rPr>
            </w:pPr>
          </w:p>
        </w:tc>
        <w:tc>
          <w:tcPr>
            <w:tcW w:w="947" w:type="dxa"/>
            <w:vMerge/>
            <w:vAlign w:val="center"/>
          </w:tcPr>
          <w:p w:rsidR="004F2C2D" w:rsidRPr="00574C1F" w:rsidRDefault="004F2C2D" w:rsidP="00574C1F">
            <w:pPr>
              <w:jc w:val="center"/>
              <w:rPr>
                <w:sz w:val="20"/>
                <w:szCs w:val="22"/>
              </w:rPr>
            </w:pPr>
          </w:p>
        </w:tc>
        <w:tc>
          <w:tcPr>
            <w:tcW w:w="879" w:type="dxa"/>
            <w:vMerge/>
            <w:vAlign w:val="center"/>
          </w:tcPr>
          <w:p w:rsidR="004F2C2D" w:rsidRPr="00574C1F" w:rsidRDefault="004F2C2D" w:rsidP="00574C1F">
            <w:pPr>
              <w:jc w:val="center"/>
              <w:rPr>
                <w:sz w:val="20"/>
                <w:szCs w:val="22"/>
              </w:rPr>
            </w:pPr>
          </w:p>
        </w:tc>
        <w:tc>
          <w:tcPr>
            <w:tcW w:w="1134" w:type="dxa"/>
            <w:vMerge/>
            <w:vAlign w:val="center"/>
          </w:tcPr>
          <w:p w:rsidR="004F2C2D" w:rsidRPr="00574C1F" w:rsidRDefault="004F2C2D" w:rsidP="00574C1F">
            <w:pPr>
              <w:jc w:val="center"/>
              <w:rPr>
                <w:sz w:val="20"/>
                <w:szCs w:val="22"/>
              </w:rPr>
            </w:pPr>
          </w:p>
        </w:tc>
      </w:tr>
      <w:tr w:rsidR="004F2C2D" w:rsidRPr="00574C1F" w:rsidTr="00F42045">
        <w:trPr>
          <w:jc w:val="center"/>
        </w:trPr>
        <w:tc>
          <w:tcPr>
            <w:tcW w:w="425" w:type="dxa"/>
            <w:vAlign w:val="center"/>
          </w:tcPr>
          <w:p w:rsidR="004F2C2D" w:rsidRPr="00574C1F" w:rsidRDefault="004F2C2D" w:rsidP="00574C1F">
            <w:pPr>
              <w:jc w:val="center"/>
              <w:rPr>
                <w:b/>
                <w:sz w:val="20"/>
                <w:szCs w:val="22"/>
              </w:rPr>
            </w:pPr>
            <w:r w:rsidRPr="00574C1F">
              <w:rPr>
                <w:b/>
                <w:sz w:val="20"/>
                <w:szCs w:val="22"/>
              </w:rPr>
              <w:t>1</w:t>
            </w:r>
          </w:p>
        </w:tc>
        <w:tc>
          <w:tcPr>
            <w:tcW w:w="1713" w:type="dxa"/>
            <w:vAlign w:val="center"/>
          </w:tcPr>
          <w:p w:rsidR="004F2C2D" w:rsidRPr="00574C1F" w:rsidRDefault="004F2C2D" w:rsidP="00574C1F">
            <w:pPr>
              <w:jc w:val="center"/>
              <w:rPr>
                <w:sz w:val="20"/>
                <w:szCs w:val="22"/>
              </w:rPr>
            </w:pPr>
            <w:r w:rsidRPr="00574C1F">
              <w:rPr>
                <w:sz w:val="20"/>
                <w:szCs w:val="22"/>
              </w:rPr>
              <w:t>МБДОУ</w:t>
            </w:r>
            <w:r w:rsidR="006A5E2A" w:rsidRPr="00574C1F">
              <w:rPr>
                <w:sz w:val="20"/>
                <w:szCs w:val="22"/>
              </w:rPr>
              <w:t xml:space="preserve"> </w:t>
            </w:r>
            <w:r w:rsidRPr="00574C1F">
              <w:rPr>
                <w:sz w:val="20"/>
                <w:szCs w:val="22"/>
              </w:rPr>
              <w:t>«Детский</w:t>
            </w:r>
            <w:r w:rsidR="006A5E2A" w:rsidRPr="00574C1F">
              <w:rPr>
                <w:sz w:val="20"/>
                <w:szCs w:val="22"/>
              </w:rPr>
              <w:t xml:space="preserve"> </w:t>
            </w:r>
            <w:r w:rsidRPr="00574C1F">
              <w:rPr>
                <w:sz w:val="20"/>
                <w:szCs w:val="22"/>
              </w:rPr>
              <w:t>сад</w:t>
            </w:r>
            <w:r w:rsidR="006A5E2A" w:rsidRPr="00574C1F">
              <w:rPr>
                <w:sz w:val="20"/>
                <w:szCs w:val="22"/>
              </w:rPr>
              <w:t xml:space="preserve"> </w:t>
            </w:r>
            <w:r w:rsidRPr="00574C1F">
              <w:rPr>
                <w:sz w:val="20"/>
                <w:szCs w:val="22"/>
              </w:rPr>
              <w:t>№</w:t>
            </w:r>
            <w:r w:rsidR="006A5E2A" w:rsidRPr="00574C1F">
              <w:rPr>
                <w:sz w:val="20"/>
                <w:szCs w:val="22"/>
              </w:rPr>
              <w:t xml:space="preserve"> </w:t>
            </w:r>
            <w:r w:rsidR="003032C9" w:rsidRPr="00574C1F">
              <w:rPr>
                <w:sz w:val="20"/>
                <w:szCs w:val="22"/>
              </w:rPr>
              <w:t>12</w:t>
            </w:r>
            <w:r w:rsidR="006A5E2A" w:rsidRPr="00574C1F">
              <w:rPr>
                <w:sz w:val="20"/>
                <w:szCs w:val="22"/>
              </w:rPr>
              <w:t xml:space="preserve"> </w:t>
            </w:r>
            <w:r w:rsidR="003032C9" w:rsidRPr="00574C1F">
              <w:rPr>
                <w:sz w:val="20"/>
                <w:szCs w:val="22"/>
              </w:rPr>
              <w:t>с.</w:t>
            </w:r>
            <w:r w:rsidR="006A5E2A" w:rsidRPr="00574C1F">
              <w:rPr>
                <w:sz w:val="20"/>
                <w:szCs w:val="22"/>
              </w:rPr>
              <w:t xml:space="preserve"> </w:t>
            </w:r>
            <w:r w:rsidR="003032C9" w:rsidRPr="00574C1F">
              <w:rPr>
                <w:sz w:val="20"/>
                <w:szCs w:val="22"/>
              </w:rPr>
              <w:t>Тарлыковка</w:t>
            </w:r>
            <w:r w:rsidR="006A5E2A" w:rsidRPr="00574C1F">
              <w:rPr>
                <w:sz w:val="20"/>
                <w:szCs w:val="22"/>
              </w:rPr>
              <w:t xml:space="preserve"> </w:t>
            </w:r>
            <w:r w:rsidR="003032C9" w:rsidRPr="00574C1F">
              <w:rPr>
                <w:sz w:val="20"/>
                <w:szCs w:val="22"/>
              </w:rPr>
              <w:t>ровенского</w:t>
            </w:r>
            <w:r w:rsidR="006A5E2A" w:rsidRPr="00574C1F">
              <w:rPr>
                <w:sz w:val="20"/>
                <w:szCs w:val="22"/>
              </w:rPr>
              <w:t xml:space="preserve"> </w:t>
            </w:r>
            <w:r w:rsidR="003032C9" w:rsidRPr="00574C1F">
              <w:rPr>
                <w:sz w:val="20"/>
                <w:szCs w:val="22"/>
              </w:rPr>
              <w:t>муниципального</w:t>
            </w:r>
            <w:r w:rsidR="006A5E2A" w:rsidRPr="00574C1F">
              <w:rPr>
                <w:sz w:val="20"/>
                <w:szCs w:val="22"/>
              </w:rPr>
              <w:t xml:space="preserve"> </w:t>
            </w:r>
            <w:r w:rsidR="003032C9" w:rsidRPr="00574C1F">
              <w:rPr>
                <w:sz w:val="20"/>
                <w:szCs w:val="22"/>
              </w:rPr>
              <w:t>района</w:t>
            </w:r>
            <w:r w:rsidR="006A5E2A" w:rsidRPr="00574C1F">
              <w:rPr>
                <w:sz w:val="20"/>
                <w:szCs w:val="22"/>
              </w:rPr>
              <w:t xml:space="preserve"> </w:t>
            </w:r>
            <w:r w:rsidR="003032C9" w:rsidRPr="00574C1F">
              <w:rPr>
                <w:sz w:val="20"/>
                <w:szCs w:val="22"/>
              </w:rPr>
              <w:t>Саратовской</w:t>
            </w:r>
            <w:r w:rsidR="006A5E2A" w:rsidRPr="00574C1F">
              <w:rPr>
                <w:sz w:val="20"/>
                <w:szCs w:val="22"/>
              </w:rPr>
              <w:t xml:space="preserve"> </w:t>
            </w:r>
            <w:r w:rsidR="003032C9" w:rsidRPr="00574C1F">
              <w:rPr>
                <w:sz w:val="20"/>
                <w:szCs w:val="22"/>
              </w:rPr>
              <w:t>области</w:t>
            </w:r>
            <w:r w:rsidRPr="00574C1F">
              <w:rPr>
                <w:sz w:val="20"/>
                <w:szCs w:val="22"/>
              </w:rPr>
              <w:t>»</w:t>
            </w:r>
          </w:p>
        </w:tc>
        <w:tc>
          <w:tcPr>
            <w:tcW w:w="1620" w:type="dxa"/>
            <w:vAlign w:val="center"/>
          </w:tcPr>
          <w:p w:rsidR="004F2C2D" w:rsidRPr="00574C1F" w:rsidRDefault="004F2C2D" w:rsidP="00574C1F">
            <w:pPr>
              <w:jc w:val="center"/>
              <w:rPr>
                <w:sz w:val="20"/>
                <w:szCs w:val="22"/>
              </w:rPr>
            </w:pPr>
            <w:r w:rsidRPr="00574C1F">
              <w:rPr>
                <w:sz w:val="20"/>
                <w:szCs w:val="22"/>
              </w:rPr>
              <w:t>с.</w:t>
            </w:r>
            <w:r w:rsidR="006A5E2A" w:rsidRPr="00574C1F">
              <w:rPr>
                <w:sz w:val="20"/>
                <w:szCs w:val="22"/>
              </w:rPr>
              <w:t xml:space="preserve"> </w:t>
            </w:r>
            <w:r w:rsidR="003032C9" w:rsidRPr="00574C1F">
              <w:rPr>
                <w:sz w:val="20"/>
                <w:szCs w:val="22"/>
              </w:rPr>
              <w:t>Тарлыковка</w:t>
            </w:r>
            <w:r w:rsidRPr="00574C1F">
              <w:rPr>
                <w:sz w:val="20"/>
                <w:szCs w:val="22"/>
              </w:rPr>
              <w:t>,</w:t>
            </w:r>
            <w:r w:rsidR="006A5E2A" w:rsidRPr="00574C1F">
              <w:rPr>
                <w:sz w:val="20"/>
                <w:szCs w:val="22"/>
              </w:rPr>
              <w:t xml:space="preserve"> </w:t>
            </w:r>
            <w:r w:rsidR="003032C9" w:rsidRPr="00574C1F">
              <w:rPr>
                <w:sz w:val="20"/>
                <w:szCs w:val="22"/>
              </w:rPr>
              <w:t>Рабочая</w:t>
            </w:r>
            <w:r w:rsidR="006A5E2A" w:rsidRPr="00574C1F">
              <w:rPr>
                <w:sz w:val="20"/>
                <w:szCs w:val="22"/>
              </w:rPr>
              <w:t xml:space="preserve"> </w:t>
            </w:r>
            <w:r w:rsidRPr="00574C1F">
              <w:rPr>
                <w:sz w:val="20"/>
                <w:szCs w:val="22"/>
              </w:rPr>
              <w:t>ул.,</w:t>
            </w:r>
            <w:r w:rsidR="006A5E2A" w:rsidRPr="00574C1F">
              <w:rPr>
                <w:sz w:val="20"/>
                <w:szCs w:val="22"/>
              </w:rPr>
              <w:t xml:space="preserve"> </w:t>
            </w:r>
            <w:r w:rsidRPr="00574C1F">
              <w:rPr>
                <w:sz w:val="20"/>
                <w:szCs w:val="22"/>
              </w:rPr>
              <w:t>д.</w:t>
            </w:r>
            <w:r w:rsidR="006A5E2A" w:rsidRPr="00574C1F">
              <w:rPr>
                <w:sz w:val="20"/>
                <w:szCs w:val="22"/>
              </w:rPr>
              <w:t xml:space="preserve"> </w:t>
            </w:r>
            <w:r w:rsidR="000D054D" w:rsidRPr="00574C1F">
              <w:rPr>
                <w:sz w:val="20"/>
                <w:szCs w:val="22"/>
              </w:rPr>
              <w:t>45</w:t>
            </w:r>
          </w:p>
        </w:tc>
        <w:tc>
          <w:tcPr>
            <w:tcW w:w="1080" w:type="dxa"/>
            <w:vAlign w:val="center"/>
          </w:tcPr>
          <w:p w:rsidR="004F2C2D" w:rsidRPr="00574C1F" w:rsidRDefault="008742FA" w:rsidP="00574C1F">
            <w:pPr>
              <w:jc w:val="center"/>
              <w:rPr>
                <w:sz w:val="20"/>
                <w:szCs w:val="22"/>
              </w:rPr>
            </w:pPr>
            <w:r w:rsidRPr="00574C1F">
              <w:rPr>
                <w:sz w:val="20"/>
                <w:szCs w:val="22"/>
              </w:rPr>
              <w:t>140</w:t>
            </w:r>
          </w:p>
        </w:tc>
        <w:tc>
          <w:tcPr>
            <w:tcW w:w="883" w:type="dxa"/>
            <w:vAlign w:val="center"/>
          </w:tcPr>
          <w:p w:rsidR="004F2C2D" w:rsidRPr="00574C1F" w:rsidRDefault="008742FA" w:rsidP="00574C1F">
            <w:pPr>
              <w:jc w:val="center"/>
              <w:rPr>
                <w:sz w:val="20"/>
                <w:szCs w:val="22"/>
              </w:rPr>
            </w:pPr>
            <w:r w:rsidRPr="00574C1F">
              <w:rPr>
                <w:sz w:val="20"/>
                <w:szCs w:val="22"/>
              </w:rPr>
              <w:t>43</w:t>
            </w:r>
          </w:p>
        </w:tc>
        <w:tc>
          <w:tcPr>
            <w:tcW w:w="1097" w:type="dxa"/>
            <w:vAlign w:val="center"/>
          </w:tcPr>
          <w:p w:rsidR="004F2C2D" w:rsidRPr="00574C1F" w:rsidRDefault="00552F2B" w:rsidP="00574C1F">
            <w:pPr>
              <w:jc w:val="center"/>
              <w:rPr>
                <w:sz w:val="20"/>
                <w:szCs w:val="22"/>
              </w:rPr>
            </w:pPr>
            <w:r w:rsidRPr="00574C1F">
              <w:rPr>
                <w:sz w:val="20"/>
                <w:szCs w:val="22"/>
              </w:rPr>
              <w:t>приспособленное</w:t>
            </w:r>
          </w:p>
        </w:tc>
        <w:tc>
          <w:tcPr>
            <w:tcW w:w="947" w:type="dxa"/>
            <w:vAlign w:val="center"/>
          </w:tcPr>
          <w:p w:rsidR="004F2C2D" w:rsidRPr="00574C1F" w:rsidRDefault="00F42045" w:rsidP="00574C1F">
            <w:pPr>
              <w:jc w:val="center"/>
              <w:rPr>
                <w:sz w:val="20"/>
                <w:szCs w:val="22"/>
              </w:rPr>
            </w:pPr>
            <w:r w:rsidRPr="00574C1F">
              <w:rPr>
                <w:sz w:val="20"/>
                <w:szCs w:val="22"/>
              </w:rPr>
              <w:t>40</w:t>
            </w:r>
          </w:p>
        </w:tc>
        <w:tc>
          <w:tcPr>
            <w:tcW w:w="879" w:type="dxa"/>
            <w:vAlign w:val="center"/>
          </w:tcPr>
          <w:p w:rsidR="004F2C2D" w:rsidRPr="00574C1F" w:rsidRDefault="000D054D" w:rsidP="00574C1F">
            <w:pPr>
              <w:jc w:val="center"/>
              <w:rPr>
                <w:sz w:val="20"/>
                <w:szCs w:val="22"/>
              </w:rPr>
            </w:pPr>
            <w:r w:rsidRPr="00574C1F">
              <w:rPr>
                <w:sz w:val="20"/>
                <w:szCs w:val="22"/>
              </w:rPr>
              <w:t>948,9</w:t>
            </w:r>
          </w:p>
        </w:tc>
        <w:tc>
          <w:tcPr>
            <w:tcW w:w="1134" w:type="dxa"/>
            <w:vAlign w:val="center"/>
          </w:tcPr>
          <w:p w:rsidR="004F2C2D" w:rsidRPr="00574C1F" w:rsidRDefault="000D054D" w:rsidP="00574C1F">
            <w:pPr>
              <w:jc w:val="center"/>
              <w:rPr>
                <w:sz w:val="20"/>
                <w:szCs w:val="22"/>
              </w:rPr>
            </w:pPr>
            <w:r w:rsidRPr="00574C1F">
              <w:rPr>
                <w:sz w:val="20"/>
                <w:szCs w:val="22"/>
              </w:rPr>
              <w:t>0,37</w:t>
            </w:r>
          </w:p>
        </w:tc>
      </w:tr>
      <w:tr w:rsidR="0065618E" w:rsidRPr="00574C1F" w:rsidTr="00F42045">
        <w:trPr>
          <w:jc w:val="center"/>
        </w:trPr>
        <w:tc>
          <w:tcPr>
            <w:tcW w:w="425" w:type="dxa"/>
            <w:vAlign w:val="center"/>
          </w:tcPr>
          <w:p w:rsidR="0065618E" w:rsidRPr="00574C1F" w:rsidRDefault="00376BC1" w:rsidP="00574C1F">
            <w:pPr>
              <w:jc w:val="center"/>
              <w:rPr>
                <w:b/>
                <w:sz w:val="20"/>
                <w:szCs w:val="22"/>
              </w:rPr>
            </w:pPr>
            <w:r w:rsidRPr="00574C1F">
              <w:rPr>
                <w:b/>
                <w:sz w:val="20"/>
                <w:szCs w:val="22"/>
              </w:rPr>
              <w:t>2</w:t>
            </w:r>
          </w:p>
        </w:tc>
        <w:tc>
          <w:tcPr>
            <w:tcW w:w="1713" w:type="dxa"/>
            <w:vAlign w:val="center"/>
          </w:tcPr>
          <w:p w:rsidR="0065618E" w:rsidRPr="00574C1F" w:rsidRDefault="0065618E" w:rsidP="00574C1F">
            <w:pPr>
              <w:jc w:val="center"/>
              <w:rPr>
                <w:sz w:val="20"/>
                <w:szCs w:val="22"/>
              </w:rPr>
            </w:pPr>
            <w:r w:rsidRPr="00574C1F">
              <w:rPr>
                <w:sz w:val="20"/>
                <w:szCs w:val="22"/>
              </w:rPr>
              <w:t>МБДОУ</w:t>
            </w:r>
            <w:r w:rsidR="006A5E2A" w:rsidRPr="00574C1F">
              <w:rPr>
                <w:sz w:val="20"/>
                <w:szCs w:val="22"/>
              </w:rPr>
              <w:t xml:space="preserve"> </w:t>
            </w:r>
            <w:r w:rsidRPr="00574C1F">
              <w:rPr>
                <w:sz w:val="20"/>
                <w:szCs w:val="22"/>
              </w:rPr>
              <w:t>«Детский</w:t>
            </w:r>
            <w:r w:rsidR="006A5E2A" w:rsidRPr="00574C1F">
              <w:rPr>
                <w:sz w:val="20"/>
                <w:szCs w:val="22"/>
              </w:rPr>
              <w:t xml:space="preserve"> </w:t>
            </w:r>
            <w:r w:rsidRPr="00574C1F">
              <w:rPr>
                <w:sz w:val="20"/>
                <w:szCs w:val="22"/>
              </w:rPr>
              <w:t>сад</w:t>
            </w:r>
            <w:r w:rsidR="006A5E2A" w:rsidRPr="00574C1F">
              <w:rPr>
                <w:sz w:val="20"/>
                <w:szCs w:val="22"/>
              </w:rPr>
              <w:t xml:space="preserve"> </w:t>
            </w:r>
            <w:r w:rsidRPr="00574C1F">
              <w:rPr>
                <w:sz w:val="20"/>
                <w:szCs w:val="22"/>
              </w:rPr>
              <w:t>№</w:t>
            </w:r>
            <w:r w:rsidR="006A5E2A" w:rsidRPr="00574C1F">
              <w:rPr>
                <w:sz w:val="20"/>
                <w:szCs w:val="22"/>
              </w:rPr>
              <w:t xml:space="preserve"> </w:t>
            </w:r>
            <w:r w:rsidRPr="00574C1F">
              <w:rPr>
                <w:sz w:val="20"/>
                <w:szCs w:val="22"/>
              </w:rPr>
              <w:t>10</w:t>
            </w:r>
            <w:r w:rsidR="006A5E2A" w:rsidRPr="00574C1F">
              <w:rPr>
                <w:sz w:val="20"/>
                <w:szCs w:val="22"/>
              </w:rPr>
              <w:t xml:space="preserve"> </w:t>
            </w:r>
            <w:r w:rsidRPr="00574C1F">
              <w:rPr>
                <w:sz w:val="20"/>
                <w:szCs w:val="22"/>
              </w:rPr>
              <w:t>с.</w:t>
            </w:r>
            <w:r w:rsidR="006A5E2A" w:rsidRPr="00574C1F">
              <w:rPr>
                <w:sz w:val="20"/>
                <w:szCs w:val="22"/>
              </w:rPr>
              <w:t xml:space="preserve"> </w:t>
            </w:r>
            <w:r w:rsidRPr="00574C1F">
              <w:rPr>
                <w:sz w:val="20"/>
                <w:szCs w:val="22"/>
              </w:rPr>
              <w:t>Скатовка</w:t>
            </w:r>
            <w:r w:rsidR="006A5E2A" w:rsidRPr="00574C1F">
              <w:rPr>
                <w:sz w:val="20"/>
                <w:szCs w:val="22"/>
              </w:rPr>
              <w:t xml:space="preserve"> </w:t>
            </w:r>
            <w:r w:rsidRPr="00574C1F">
              <w:rPr>
                <w:sz w:val="20"/>
                <w:szCs w:val="22"/>
              </w:rPr>
              <w:t>ровенского</w:t>
            </w:r>
            <w:r w:rsidR="006A5E2A" w:rsidRPr="00574C1F">
              <w:rPr>
                <w:sz w:val="20"/>
                <w:szCs w:val="22"/>
              </w:rPr>
              <w:t xml:space="preserve"> </w:t>
            </w:r>
            <w:r w:rsidRPr="00574C1F">
              <w:rPr>
                <w:sz w:val="20"/>
                <w:szCs w:val="22"/>
              </w:rPr>
              <w:t>муниципального</w:t>
            </w:r>
            <w:r w:rsidR="006A5E2A" w:rsidRPr="00574C1F">
              <w:rPr>
                <w:sz w:val="20"/>
                <w:szCs w:val="22"/>
              </w:rPr>
              <w:t xml:space="preserve"> </w:t>
            </w:r>
            <w:r w:rsidRPr="00574C1F">
              <w:rPr>
                <w:sz w:val="20"/>
                <w:szCs w:val="22"/>
              </w:rPr>
              <w:t>района</w:t>
            </w:r>
            <w:r w:rsidR="006A5E2A" w:rsidRPr="00574C1F">
              <w:rPr>
                <w:sz w:val="20"/>
                <w:szCs w:val="22"/>
              </w:rPr>
              <w:t xml:space="preserve"> </w:t>
            </w:r>
            <w:r w:rsidRPr="00574C1F">
              <w:rPr>
                <w:sz w:val="20"/>
                <w:szCs w:val="22"/>
              </w:rPr>
              <w:lastRenderedPageBreak/>
              <w:t>Саратовской</w:t>
            </w:r>
            <w:r w:rsidR="006A5E2A" w:rsidRPr="00574C1F">
              <w:rPr>
                <w:sz w:val="20"/>
                <w:szCs w:val="22"/>
              </w:rPr>
              <w:t xml:space="preserve"> </w:t>
            </w:r>
            <w:r w:rsidRPr="00574C1F">
              <w:rPr>
                <w:sz w:val="20"/>
                <w:szCs w:val="22"/>
              </w:rPr>
              <w:t>области»</w:t>
            </w:r>
          </w:p>
        </w:tc>
        <w:tc>
          <w:tcPr>
            <w:tcW w:w="1620" w:type="dxa"/>
            <w:vAlign w:val="center"/>
          </w:tcPr>
          <w:p w:rsidR="0065618E" w:rsidRPr="00574C1F" w:rsidRDefault="0065618E" w:rsidP="00574C1F">
            <w:pPr>
              <w:jc w:val="center"/>
              <w:rPr>
                <w:sz w:val="20"/>
                <w:szCs w:val="22"/>
              </w:rPr>
            </w:pPr>
            <w:r w:rsidRPr="00574C1F">
              <w:rPr>
                <w:sz w:val="20"/>
                <w:szCs w:val="22"/>
              </w:rPr>
              <w:lastRenderedPageBreak/>
              <w:t>с.</w:t>
            </w:r>
            <w:r w:rsidR="006A5E2A" w:rsidRPr="00574C1F">
              <w:rPr>
                <w:sz w:val="20"/>
                <w:szCs w:val="22"/>
              </w:rPr>
              <w:t xml:space="preserve"> </w:t>
            </w:r>
            <w:r w:rsidRPr="00574C1F">
              <w:rPr>
                <w:sz w:val="20"/>
                <w:szCs w:val="22"/>
              </w:rPr>
              <w:t>Скатовка,</w:t>
            </w:r>
            <w:r w:rsidR="006A5E2A" w:rsidRPr="00574C1F">
              <w:rPr>
                <w:sz w:val="20"/>
                <w:szCs w:val="22"/>
              </w:rPr>
              <w:t xml:space="preserve"> </w:t>
            </w:r>
            <w:r w:rsidRPr="00574C1F">
              <w:rPr>
                <w:sz w:val="20"/>
                <w:szCs w:val="22"/>
              </w:rPr>
              <w:t>Кооперативный</w:t>
            </w:r>
            <w:r w:rsidR="006A5E2A" w:rsidRPr="00574C1F">
              <w:rPr>
                <w:sz w:val="20"/>
                <w:szCs w:val="22"/>
              </w:rPr>
              <w:t xml:space="preserve"> </w:t>
            </w:r>
            <w:r w:rsidRPr="00574C1F">
              <w:rPr>
                <w:sz w:val="20"/>
                <w:szCs w:val="22"/>
              </w:rPr>
              <w:t>пер.,</w:t>
            </w:r>
            <w:r w:rsidR="006A5E2A" w:rsidRPr="00574C1F">
              <w:rPr>
                <w:sz w:val="20"/>
                <w:szCs w:val="22"/>
              </w:rPr>
              <w:t xml:space="preserve"> </w:t>
            </w:r>
            <w:r w:rsidRPr="00574C1F">
              <w:rPr>
                <w:sz w:val="20"/>
                <w:szCs w:val="22"/>
              </w:rPr>
              <w:t>д.</w:t>
            </w:r>
            <w:r w:rsidR="006A5E2A" w:rsidRPr="00574C1F">
              <w:rPr>
                <w:sz w:val="20"/>
                <w:szCs w:val="22"/>
              </w:rPr>
              <w:t xml:space="preserve"> </w:t>
            </w:r>
            <w:r w:rsidRPr="00574C1F">
              <w:rPr>
                <w:sz w:val="20"/>
                <w:szCs w:val="22"/>
              </w:rPr>
              <w:t>20</w:t>
            </w:r>
          </w:p>
        </w:tc>
        <w:tc>
          <w:tcPr>
            <w:tcW w:w="1080" w:type="dxa"/>
            <w:vAlign w:val="center"/>
          </w:tcPr>
          <w:p w:rsidR="0065618E" w:rsidRPr="00574C1F" w:rsidRDefault="008742FA" w:rsidP="00574C1F">
            <w:pPr>
              <w:jc w:val="center"/>
              <w:rPr>
                <w:sz w:val="20"/>
                <w:szCs w:val="22"/>
              </w:rPr>
            </w:pPr>
            <w:r w:rsidRPr="00574C1F">
              <w:rPr>
                <w:sz w:val="20"/>
                <w:szCs w:val="22"/>
              </w:rPr>
              <w:t>40</w:t>
            </w:r>
          </w:p>
        </w:tc>
        <w:tc>
          <w:tcPr>
            <w:tcW w:w="883" w:type="dxa"/>
            <w:vAlign w:val="center"/>
          </w:tcPr>
          <w:p w:rsidR="0065618E" w:rsidRPr="00574C1F" w:rsidRDefault="008742FA" w:rsidP="00574C1F">
            <w:pPr>
              <w:jc w:val="center"/>
              <w:rPr>
                <w:sz w:val="20"/>
                <w:szCs w:val="22"/>
              </w:rPr>
            </w:pPr>
            <w:r w:rsidRPr="00574C1F">
              <w:rPr>
                <w:sz w:val="20"/>
                <w:szCs w:val="22"/>
              </w:rPr>
              <w:t>40</w:t>
            </w:r>
          </w:p>
        </w:tc>
        <w:tc>
          <w:tcPr>
            <w:tcW w:w="1097" w:type="dxa"/>
            <w:vAlign w:val="center"/>
          </w:tcPr>
          <w:p w:rsidR="0065618E" w:rsidRPr="00574C1F" w:rsidRDefault="0065618E" w:rsidP="00574C1F">
            <w:pPr>
              <w:jc w:val="center"/>
              <w:rPr>
                <w:sz w:val="20"/>
                <w:szCs w:val="22"/>
              </w:rPr>
            </w:pPr>
            <w:r w:rsidRPr="00574C1F">
              <w:rPr>
                <w:sz w:val="20"/>
                <w:szCs w:val="22"/>
              </w:rPr>
              <w:t>приспособленное</w:t>
            </w:r>
          </w:p>
        </w:tc>
        <w:tc>
          <w:tcPr>
            <w:tcW w:w="947" w:type="dxa"/>
            <w:vAlign w:val="center"/>
          </w:tcPr>
          <w:p w:rsidR="0065618E" w:rsidRPr="00574C1F" w:rsidRDefault="00F42045" w:rsidP="00574C1F">
            <w:pPr>
              <w:jc w:val="center"/>
              <w:rPr>
                <w:sz w:val="20"/>
                <w:szCs w:val="22"/>
              </w:rPr>
            </w:pPr>
            <w:r w:rsidRPr="00574C1F">
              <w:rPr>
                <w:sz w:val="20"/>
                <w:szCs w:val="22"/>
              </w:rPr>
              <w:t>40</w:t>
            </w:r>
          </w:p>
        </w:tc>
        <w:tc>
          <w:tcPr>
            <w:tcW w:w="879" w:type="dxa"/>
            <w:vAlign w:val="center"/>
          </w:tcPr>
          <w:p w:rsidR="0065618E" w:rsidRPr="00574C1F" w:rsidRDefault="0065618E" w:rsidP="00574C1F">
            <w:pPr>
              <w:jc w:val="center"/>
              <w:rPr>
                <w:sz w:val="20"/>
                <w:szCs w:val="22"/>
              </w:rPr>
            </w:pPr>
          </w:p>
        </w:tc>
        <w:tc>
          <w:tcPr>
            <w:tcW w:w="1134" w:type="dxa"/>
            <w:vAlign w:val="center"/>
          </w:tcPr>
          <w:p w:rsidR="0065618E" w:rsidRPr="00574C1F" w:rsidRDefault="0065618E" w:rsidP="00574C1F">
            <w:pPr>
              <w:jc w:val="center"/>
              <w:rPr>
                <w:sz w:val="20"/>
                <w:szCs w:val="22"/>
              </w:rPr>
            </w:pPr>
          </w:p>
        </w:tc>
      </w:tr>
    </w:tbl>
    <w:p w:rsidR="00716105" w:rsidRPr="00574C1F" w:rsidRDefault="00716105" w:rsidP="00574C1F">
      <w:pPr>
        <w:spacing w:before="120" w:line="360" w:lineRule="auto"/>
        <w:ind w:firstLine="851"/>
        <w:jc w:val="both"/>
      </w:pPr>
      <w:r w:rsidRPr="00574C1F">
        <w:lastRenderedPageBreak/>
        <w:t>Обеспеченность</w:t>
      </w:r>
      <w:r w:rsidR="006A5E2A" w:rsidRPr="00574C1F">
        <w:t xml:space="preserve"> </w:t>
      </w:r>
      <w:r w:rsidRPr="00574C1F">
        <w:t>населения</w:t>
      </w:r>
      <w:r w:rsidR="006A5E2A" w:rsidRPr="00574C1F">
        <w:t xml:space="preserve"> </w:t>
      </w:r>
      <w:r w:rsidR="00F45947" w:rsidRPr="00574C1F">
        <w:t>местами</w:t>
      </w:r>
      <w:r w:rsidR="006A5E2A" w:rsidRPr="00574C1F">
        <w:t xml:space="preserve"> </w:t>
      </w:r>
      <w:r w:rsidR="00F45947" w:rsidRPr="00574C1F">
        <w:t>в</w:t>
      </w:r>
      <w:r w:rsidR="006A5E2A" w:rsidRPr="00574C1F">
        <w:t xml:space="preserve"> </w:t>
      </w:r>
      <w:r w:rsidR="00F45947" w:rsidRPr="00574C1F">
        <w:t>дошкольных</w:t>
      </w:r>
      <w:r w:rsidR="006A5E2A" w:rsidRPr="00574C1F">
        <w:t xml:space="preserve"> </w:t>
      </w:r>
      <w:r w:rsidR="00F45947" w:rsidRPr="00574C1F">
        <w:t>учреждениях</w:t>
      </w:r>
      <w:r w:rsidR="006A5E2A" w:rsidRPr="00574C1F">
        <w:t xml:space="preserve"> </w:t>
      </w:r>
      <w:r w:rsidRPr="00574C1F">
        <w:t>не</w:t>
      </w:r>
      <w:r w:rsidR="006A5E2A" w:rsidRPr="00574C1F">
        <w:t xml:space="preserve"> </w:t>
      </w:r>
      <w:r w:rsidRPr="00574C1F">
        <w:t>полностью</w:t>
      </w:r>
      <w:r w:rsidR="006A5E2A" w:rsidRPr="00574C1F">
        <w:t xml:space="preserve"> </w:t>
      </w:r>
      <w:r w:rsidRPr="00574C1F">
        <w:t>удовлетворяет</w:t>
      </w:r>
      <w:r w:rsidR="006A5E2A" w:rsidRPr="00574C1F">
        <w:t xml:space="preserve"> </w:t>
      </w:r>
      <w:r w:rsidRPr="00574C1F">
        <w:t>потребности</w:t>
      </w:r>
      <w:r w:rsidR="006A5E2A" w:rsidRPr="00574C1F">
        <w:t xml:space="preserve"> </w:t>
      </w:r>
      <w:r w:rsidRPr="00574C1F">
        <w:t>и</w:t>
      </w:r>
      <w:r w:rsidR="006A5E2A" w:rsidRPr="00574C1F">
        <w:t xml:space="preserve"> </w:t>
      </w:r>
      <w:r w:rsidRPr="00574C1F">
        <w:t>не</w:t>
      </w:r>
      <w:r w:rsidR="006A5E2A" w:rsidRPr="00574C1F">
        <w:t xml:space="preserve"> </w:t>
      </w:r>
      <w:r w:rsidRPr="00574C1F">
        <w:t>соответствует</w:t>
      </w:r>
      <w:r w:rsidR="006A5E2A" w:rsidRPr="00574C1F">
        <w:t xml:space="preserve"> </w:t>
      </w:r>
      <w:r w:rsidRPr="00574C1F">
        <w:t>нормативу</w:t>
      </w:r>
      <w:r w:rsidR="006A5E2A" w:rsidRPr="00574C1F">
        <w:t xml:space="preserve"> </w:t>
      </w:r>
      <w:r w:rsidRPr="00574C1F">
        <w:t>(</w:t>
      </w:r>
      <w:r w:rsidR="00F45947" w:rsidRPr="00574C1F">
        <w:rPr>
          <w:shd w:val="clear" w:color="auto" w:fill="FFFFFF"/>
        </w:rPr>
        <w:t>Местные</w:t>
      </w:r>
      <w:r w:rsidR="006A5E2A" w:rsidRPr="00574C1F">
        <w:rPr>
          <w:shd w:val="clear" w:color="auto" w:fill="FFFFFF"/>
        </w:rPr>
        <w:t xml:space="preserve"> </w:t>
      </w:r>
      <w:r w:rsidR="00F45947" w:rsidRPr="00574C1F">
        <w:rPr>
          <w:shd w:val="clear" w:color="auto" w:fill="FFFFFF"/>
        </w:rPr>
        <w:t>нормативы</w:t>
      </w:r>
      <w:r w:rsidR="006A5E2A" w:rsidRPr="00574C1F">
        <w:rPr>
          <w:shd w:val="clear" w:color="auto" w:fill="FFFFFF"/>
        </w:rPr>
        <w:t xml:space="preserve"> </w:t>
      </w:r>
      <w:r w:rsidR="00F45947" w:rsidRPr="00574C1F">
        <w:rPr>
          <w:shd w:val="clear" w:color="auto" w:fill="FFFFFF"/>
        </w:rPr>
        <w:t>градостроительного</w:t>
      </w:r>
      <w:r w:rsidR="006A5E2A" w:rsidRPr="00574C1F">
        <w:rPr>
          <w:shd w:val="clear" w:color="auto" w:fill="FFFFFF"/>
        </w:rPr>
        <w:t xml:space="preserve"> </w:t>
      </w:r>
      <w:r w:rsidR="00F45947" w:rsidRPr="00574C1F">
        <w:rPr>
          <w:shd w:val="clear" w:color="auto" w:fill="FFFFFF"/>
        </w:rPr>
        <w:t>проектирования</w:t>
      </w:r>
      <w:r w:rsidR="006A5E2A" w:rsidRPr="00574C1F">
        <w:rPr>
          <w:shd w:val="clear" w:color="auto" w:fill="FFFFFF"/>
        </w:rPr>
        <w:t xml:space="preserve"> </w:t>
      </w:r>
      <w:r w:rsidR="00F45947" w:rsidRPr="00574C1F">
        <w:rPr>
          <w:shd w:val="clear" w:color="auto" w:fill="FFFFFF"/>
        </w:rPr>
        <w:t>Ровенского</w:t>
      </w:r>
      <w:r w:rsidR="006A5E2A" w:rsidRPr="00574C1F">
        <w:rPr>
          <w:shd w:val="clear" w:color="auto" w:fill="FFFFFF"/>
        </w:rPr>
        <w:t xml:space="preserve"> </w:t>
      </w:r>
      <w:r w:rsidR="00F45947" w:rsidRPr="00574C1F">
        <w:rPr>
          <w:shd w:val="clear" w:color="auto" w:fill="FFFFFF"/>
        </w:rPr>
        <w:t>МР</w:t>
      </w:r>
      <w:r w:rsidR="006A5E2A" w:rsidRPr="00574C1F">
        <w:rPr>
          <w:shd w:val="clear" w:color="auto" w:fill="FFFFFF"/>
        </w:rPr>
        <w:t xml:space="preserve"> </w:t>
      </w:r>
      <w:r w:rsidR="00F45947" w:rsidRPr="00574C1F">
        <w:rPr>
          <w:shd w:val="clear" w:color="auto" w:fill="FFFFFF"/>
        </w:rPr>
        <w:t>Саратовской</w:t>
      </w:r>
      <w:r w:rsidR="006A5E2A" w:rsidRPr="00574C1F">
        <w:rPr>
          <w:shd w:val="clear" w:color="auto" w:fill="FFFFFF"/>
        </w:rPr>
        <w:t xml:space="preserve"> </w:t>
      </w:r>
      <w:r w:rsidR="00F45947" w:rsidRPr="00574C1F">
        <w:rPr>
          <w:shd w:val="clear" w:color="auto" w:fill="FFFFFF"/>
        </w:rPr>
        <w:t>области</w:t>
      </w:r>
      <w:r w:rsidRPr="00574C1F">
        <w:t>)</w:t>
      </w:r>
      <w:r w:rsidR="006A5E2A" w:rsidRPr="00574C1F">
        <w:t xml:space="preserve"> </w:t>
      </w:r>
      <w:r w:rsidRPr="00574C1F">
        <w:t>на</w:t>
      </w:r>
      <w:r w:rsidR="006A5E2A" w:rsidRPr="00574C1F">
        <w:t xml:space="preserve"> </w:t>
      </w:r>
      <w:r w:rsidRPr="00574C1F">
        <w:t>расчетный</w:t>
      </w:r>
      <w:r w:rsidR="006A5E2A" w:rsidRPr="00574C1F">
        <w:t xml:space="preserve"> </w:t>
      </w:r>
      <w:r w:rsidRPr="00574C1F">
        <w:t>срок.</w:t>
      </w:r>
    </w:p>
    <w:p w:rsidR="00426162" w:rsidRPr="00574C1F" w:rsidRDefault="00426162" w:rsidP="00574C1F">
      <w:pPr>
        <w:spacing w:line="360" w:lineRule="auto"/>
        <w:ind w:firstLine="902"/>
        <w:jc w:val="both"/>
      </w:pPr>
      <w:r w:rsidRPr="00574C1F">
        <w:t>Необходимо</w:t>
      </w:r>
      <w:r w:rsidR="006A5E2A" w:rsidRPr="00574C1F">
        <w:t xml:space="preserve"> </w:t>
      </w:r>
      <w:r w:rsidRPr="00574C1F">
        <w:t>способствовать</w:t>
      </w:r>
      <w:r w:rsidR="006A5E2A" w:rsidRPr="00574C1F">
        <w:t xml:space="preserve"> </w:t>
      </w:r>
      <w:r w:rsidRPr="00574C1F">
        <w:t>развитию</w:t>
      </w:r>
      <w:r w:rsidR="006A5E2A" w:rsidRPr="00574C1F">
        <w:t xml:space="preserve"> </w:t>
      </w:r>
      <w:r w:rsidRPr="00574C1F">
        <w:t>структуры</w:t>
      </w:r>
      <w:r w:rsidR="006A5E2A" w:rsidRPr="00574C1F">
        <w:t xml:space="preserve"> </w:t>
      </w:r>
      <w:r w:rsidRPr="00574C1F">
        <w:t>ДОУ</w:t>
      </w:r>
      <w:r w:rsidR="006A5E2A" w:rsidRPr="00574C1F">
        <w:t xml:space="preserve"> </w:t>
      </w:r>
      <w:r w:rsidRPr="00574C1F">
        <w:t>путем</w:t>
      </w:r>
      <w:r w:rsidR="006A5E2A" w:rsidRPr="00574C1F">
        <w:t xml:space="preserve"> </w:t>
      </w:r>
      <w:r w:rsidRPr="00574C1F">
        <w:t>изыскания</w:t>
      </w:r>
      <w:r w:rsidR="006A5E2A" w:rsidRPr="00574C1F">
        <w:t xml:space="preserve"> </w:t>
      </w:r>
      <w:r w:rsidRPr="00574C1F">
        <w:t>необходимых</w:t>
      </w:r>
      <w:r w:rsidR="006A5E2A" w:rsidRPr="00574C1F">
        <w:t xml:space="preserve"> </w:t>
      </w:r>
      <w:r w:rsidRPr="00574C1F">
        <w:t>площадей.</w:t>
      </w:r>
    </w:p>
    <w:p w:rsidR="00902F8C" w:rsidRPr="00574C1F" w:rsidRDefault="0085227D" w:rsidP="00574C1F">
      <w:pPr>
        <w:spacing w:line="360" w:lineRule="auto"/>
        <w:ind w:firstLine="851"/>
        <w:jc w:val="both"/>
      </w:pPr>
      <w:r w:rsidRPr="00574C1F">
        <w:t>Обеспеченность</w:t>
      </w:r>
      <w:r w:rsidRPr="00574C1F">
        <w:rPr>
          <w:b/>
          <w:i/>
        </w:rPr>
        <w:t xml:space="preserve"> </w:t>
      </w:r>
      <w:r w:rsidR="00902F8C" w:rsidRPr="00574C1F">
        <w:t>населения</w:t>
      </w:r>
      <w:r w:rsidR="006A5E2A" w:rsidRPr="00574C1F">
        <w:t xml:space="preserve"> </w:t>
      </w:r>
      <w:r w:rsidR="00902F8C" w:rsidRPr="00574C1F">
        <w:t>муниципального</w:t>
      </w:r>
      <w:r w:rsidR="006A5E2A" w:rsidRPr="00574C1F">
        <w:t xml:space="preserve"> </w:t>
      </w:r>
      <w:r w:rsidR="00902F8C" w:rsidRPr="00574C1F">
        <w:t>образования</w:t>
      </w:r>
      <w:r w:rsidR="006A5E2A" w:rsidRPr="00574C1F">
        <w:t xml:space="preserve"> </w:t>
      </w:r>
      <w:r w:rsidR="00902F8C" w:rsidRPr="00574C1F">
        <w:t>учреждениями</w:t>
      </w:r>
      <w:r w:rsidR="006A5E2A" w:rsidRPr="00574C1F">
        <w:t xml:space="preserve"> </w:t>
      </w:r>
      <w:r w:rsidR="00902F8C" w:rsidRPr="00574C1F">
        <w:t>дошкольного</w:t>
      </w:r>
      <w:r w:rsidR="006A5E2A" w:rsidRPr="00574C1F">
        <w:t xml:space="preserve"> </w:t>
      </w:r>
      <w:r w:rsidR="00902F8C" w:rsidRPr="00574C1F">
        <w:t>образования</w:t>
      </w:r>
      <w:r w:rsidRPr="00574C1F">
        <w:t xml:space="preserve"> удовлетворительная.</w:t>
      </w:r>
    </w:p>
    <w:p w:rsidR="0085227D" w:rsidRPr="00574C1F" w:rsidRDefault="0085227D" w:rsidP="00574C1F">
      <w:pPr>
        <w:spacing w:before="120" w:line="360" w:lineRule="auto"/>
        <w:ind w:firstLine="851"/>
        <w:jc w:val="both"/>
        <w:rPr>
          <w:b/>
          <w:i/>
        </w:rPr>
      </w:pPr>
      <w:r w:rsidRPr="00574C1F">
        <w:rPr>
          <w:b/>
          <w:i/>
        </w:rPr>
        <w:t>На Расчетный срок генеральным планом предлагается:</w:t>
      </w:r>
    </w:p>
    <w:p w:rsidR="0085227D" w:rsidRPr="00574C1F" w:rsidRDefault="0085227D" w:rsidP="00574C1F">
      <w:pPr>
        <w:pStyle w:val="af4"/>
        <w:numPr>
          <w:ilvl w:val="0"/>
          <w:numId w:val="77"/>
        </w:numPr>
        <w:spacing w:before="120" w:line="360" w:lineRule="auto"/>
        <w:jc w:val="both"/>
      </w:pPr>
      <w:r w:rsidRPr="00574C1F">
        <w:t>озеленение территории</w:t>
      </w:r>
      <w:r w:rsidR="0072755E" w:rsidRPr="00574C1F">
        <w:t xml:space="preserve"> ДОУ в селах Тарлыковка, Скатовка;</w:t>
      </w:r>
      <w:r w:rsidRPr="00574C1F">
        <w:t>;</w:t>
      </w:r>
    </w:p>
    <w:p w:rsidR="0085227D" w:rsidRPr="00574C1F" w:rsidRDefault="0085227D" w:rsidP="00574C1F">
      <w:pPr>
        <w:pStyle w:val="af4"/>
        <w:numPr>
          <w:ilvl w:val="0"/>
          <w:numId w:val="77"/>
        </w:numPr>
        <w:spacing w:before="120" w:line="360" w:lineRule="auto"/>
        <w:jc w:val="both"/>
      </w:pPr>
      <w:r w:rsidRPr="00574C1F">
        <w:t>проведение капитального ремонта зданий</w:t>
      </w:r>
      <w:r w:rsidR="0072755E" w:rsidRPr="00574C1F">
        <w:t xml:space="preserve"> ДОУ в селах Тарлыковка, Скатовка</w:t>
      </w:r>
      <w:r w:rsidRPr="00574C1F">
        <w:t>.</w:t>
      </w:r>
    </w:p>
    <w:p w:rsidR="0085227D" w:rsidRPr="00574C1F" w:rsidRDefault="0085227D" w:rsidP="00574C1F">
      <w:pPr>
        <w:spacing w:line="360" w:lineRule="auto"/>
        <w:ind w:firstLine="851"/>
        <w:jc w:val="both"/>
      </w:pPr>
    </w:p>
    <w:p w:rsidR="0085227D" w:rsidRPr="00574C1F" w:rsidRDefault="0085227D" w:rsidP="00574C1F">
      <w:pPr>
        <w:keepNext/>
        <w:spacing w:line="360" w:lineRule="auto"/>
        <w:ind w:firstLine="851"/>
        <w:jc w:val="both"/>
        <w:rPr>
          <w:b/>
          <w:i/>
          <w:u w:val="single"/>
        </w:rPr>
      </w:pPr>
      <w:r w:rsidRPr="00574C1F">
        <w:rPr>
          <w:b/>
          <w:i/>
          <w:u w:val="single"/>
        </w:rPr>
        <w:t>Школы.</w:t>
      </w:r>
    </w:p>
    <w:p w:rsidR="0085227D" w:rsidRPr="00574C1F" w:rsidRDefault="0085227D" w:rsidP="00574C1F">
      <w:pPr>
        <w:spacing w:line="360" w:lineRule="auto"/>
        <w:ind w:firstLine="851"/>
        <w:jc w:val="both"/>
      </w:pPr>
      <w:r w:rsidRPr="00574C1F">
        <w:t>Согласно Региональным нормативам градостроительного проектирования Саратовской области для общеобразовательных организаций в сельском поселении расчет ведется по демографии с учетом численности детей, при этом размер земельного участка и количество мест должны соответствовать:</w:t>
      </w:r>
    </w:p>
    <w:p w:rsidR="0085227D" w:rsidRPr="00574C1F" w:rsidRDefault="0085227D" w:rsidP="00574C1F">
      <w:pPr>
        <w:pStyle w:val="af4"/>
        <w:numPr>
          <w:ilvl w:val="0"/>
          <w:numId w:val="70"/>
        </w:numPr>
        <w:spacing w:line="360" w:lineRule="auto"/>
        <w:jc w:val="both"/>
      </w:pPr>
      <w:r w:rsidRPr="00574C1F">
        <w:t>до 400 мест -  50 м</w:t>
      </w:r>
      <w:r w:rsidRPr="00574C1F">
        <w:rPr>
          <w:vertAlign w:val="superscript"/>
        </w:rPr>
        <w:t>2</w:t>
      </w:r>
      <w:r w:rsidRPr="00574C1F">
        <w:t>;</w:t>
      </w:r>
    </w:p>
    <w:p w:rsidR="0085227D" w:rsidRPr="00574C1F" w:rsidRDefault="0085227D" w:rsidP="00574C1F">
      <w:pPr>
        <w:pStyle w:val="af4"/>
        <w:numPr>
          <w:ilvl w:val="0"/>
          <w:numId w:val="70"/>
        </w:numPr>
        <w:spacing w:line="360" w:lineRule="auto"/>
        <w:jc w:val="both"/>
      </w:pPr>
      <w:r w:rsidRPr="00574C1F">
        <w:t>400-500 мест – 60;</w:t>
      </w:r>
    </w:p>
    <w:p w:rsidR="0085227D" w:rsidRPr="00574C1F" w:rsidRDefault="0085227D" w:rsidP="00574C1F">
      <w:pPr>
        <w:pStyle w:val="af4"/>
        <w:numPr>
          <w:ilvl w:val="0"/>
          <w:numId w:val="70"/>
        </w:numPr>
        <w:spacing w:line="360" w:lineRule="auto"/>
        <w:jc w:val="both"/>
      </w:pPr>
      <w:r w:rsidRPr="00574C1F">
        <w:t>500-600 мест – 50;</w:t>
      </w:r>
    </w:p>
    <w:p w:rsidR="0085227D" w:rsidRPr="00574C1F" w:rsidRDefault="0085227D" w:rsidP="00574C1F">
      <w:pPr>
        <w:pStyle w:val="af4"/>
        <w:numPr>
          <w:ilvl w:val="0"/>
          <w:numId w:val="70"/>
        </w:numPr>
        <w:spacing w:line="360" w:lineRule="auto"/>
        <w:jc w:val="both"/>
      </w:pPr>
      <w:r w:rsidRPr="00574C1F">
        <w:t>600-800 мест – 40;</w:t>
      </w:r>
    </w:p>
    <w:p w:rsidR="0085227D" w:rsidRPr="00574C1F" w:rsidRDefault="0085227D" w:rsidP="00574C1F">
      <w:pPr>
        <w:pStyle w:val="af4"/>
        <w:numPr>
          <w:ilvl w:val="0"/>
          <w:numId w:val="70"/>
        </w:numPr>
        <w:spacing w:line="360" w:lineRule="auto"/>
        <w:jc w:val="both"/>
      </w:pPr>
      <w:r w:rsidRPr="00574C1F">
        <w:t>800-1100 мест – 33;</w:t>
      </w:r>
    </w:p>
    <w:p w:rsidR="0085227D" w:rsidRPr="00574C1F" w:rsidRDefault="0085227D" w:rsidP="00574C1F">
      <w:pPr>
        <w:pStyle w:val="af4"/>
        <w:numPr>
          <w:ilvl w:val="0"/>
          <w:numId w:val="70"/>
        </w:numPr>
        <w:spacing w:line="360" w:lineRule="auto"/>
        <w:jc w:val="both"/>
      </w:pPr>
      <w:r w:rsidRPr="00574C1F">
        <w:t>1100-1500 мест – 17;</w:t>
      </w:r>
    </w:p>
    <w:p w:rsidR="0085227D" w:rsidRPr="00574C1F" w:rsidRDefault="0085227D" w:rsidP="00574C1F">
      <w:pPr>
        <w:spacing w:line="360" w:lineRule="auto"/>
        <w:ind w:firstLine="851"/>
        <w:jc w:val="both"/>
      </w:pPr>
      <w:r w:rsidRPr="00574C1F">
        <w:t>Размеры земельных участков могут быть уменьшены: в условиях реконструкции – на 20 процентов.</w:t>
      </w:r>
    </w:p>
    <w:p w:rsidR="0085227D" w:rsidRPr="00574C1F" w:rsidRDefault="0085227D" w:rsidP="00574C1F">
      <w:pPr>
        <w:spacing w:line="360" w:lineRule="auto"/>
        <w:ind w:firstLine="851"/>
        <w:jc w:val="both"/>
      </w:pPr>
      <w:r w:rsidRPr="00574C1F">
        <w:t>А также в малоэтажной застройке допускается увеличение максимально допустимого уровня территориальной доступности до 750 м.</w:t>
      </w:r>
    </w:p>
    <w:p w:rsidR="0085227D" w:rsidRPr="00574C1F" w:rsidRDefault="0085227D" w:rsidP="00574C1F">
      <w:pPr>
        <w:spacing w:line="360" w:lineRule="auto"/>
        <w:ind w:firstLine="851"/>
        <w:jc w:val="both"/>
      </w:pPr>
      <w:r w:rsidRPr="00574C1F">
        <w:t>Допускается размещение школ на расстоянии транспортной доступности, которая составляет 15 минут для учеников школ I уровня (начальная школа) и 30 минут - для учеников школ И-Ш уровня (основная или неполная средняя, средняя или старшая школа).</w:t>
      </w:r>
    </w:p>
    <w:p w:rsidR="00265420" w:rsidRPr="00574C1F" w:rsidRDefault="00265420" w:rsidP="00574C1F">
      <w:pPr>
        <w:spacing w:line="360" w:lineRule="auto"/>
        <w:ind w:firstLine="851"/>
        <w:jc w:val="both"/>
      </w:pPr>
      <w:r w:rsidRPr="00574C1F">
        <w:t>В</w:t>
      </w:r>
      <w:r w:rsidR="006A5E2A" w:rsidRPr="00574C1F">
        <w:t xml:space="preserve"> </w:t>
      </w:r>
      <w:r w:rsidR="006E63AE" w:rsidRPr="00574C1F">
        <w:t>Тарлыковс</w:t>
      </w:r>
      <w:r w:rsidRPr="00574C1F">
        <w:t>ком</w:t>
      </w:r>
      <w:r w:rsidR="006A5E2A" w:rsidRPr="00574C1F">
        <w:t xml:space="preserve"> </w:t>
      </w:r>
      <w:r w:rsidRPr="00574C1F">
        <w:t>МО</w:t>
      </w:r>
      <w:r w:rsidR="006A5E2A" w:rsidRPr="00574C1F">
        <w:t xml:space="preserve"> </w:t>
      </w:r>
      <w:r w:rsidRPr="00574C1F">
        <w:t>действует</w:t>
      </w:r>
      <w:r w:rsidR="006A5E2A" w:rsidRPr="00574C1F">
        <w:t xml:space="preserve"> </w:t>
      </w:r>
      <w:r w:rsidRPr="00574C1F">
        <w:t>программа</w:t>
      </w:r>
      <w:r w:rsidR="006A5E2A" w:rsidRPr="00574C1F">
        <w:t xml:space="preserve"> </w:t>
      </w:r>
      <w:r w:rsidRPr="00574C1F">
        <w:t>«Школьный</w:t>
      </w:r>
      <w:r w:rsidR="006A5E2A" w:rsidRPr="00574C1F">
        <w:t xml:space="preserve"> </w:t>
      </w:r>
      <w:r w:rsidRPr="00574C1F">
        <w:t>автобус»,</w:t>
      </w:r>
      <w:r w:rsidR="006A5E2A" w:rsidRPr="00574C1F">
        <w:t xml:space="preserve"> </w:t>
      </w:r>
      <w:r w:rsidRPr="00574C1F">
        <w:t>которая</w:t>
      </w:r>
      <w:r w:rsidR="006A5E2A" w:rsidRPr="00574C1F">
        <w:t xml:space="preserve"> </w:t>
      </w:r>
      <w:r w:rsidRPr="00574C1F">
        <w:t>обеспечивает</w:t>
      </w:r>
      <w:r w:rsidR="006A5E2A" w:rsidRPr="00574C1F">
        <w:t xml:space="preserve"> </w:t>
      </w:r>
      <w:r w:rsidRPr="00574C1F">
        <w:t>доступность</w:t>
      </w:r>
      <w:r w:rsidR="006A5E2A" w:rsidRPr="00574C1F">
        <w:t xml:space="preserve"> </w:t>
      </w:r>
      <w:r w:rsidRPr="00574C1F">
        <w:t>учащимся</w:t>
      </w:r>
      <w:r w:rsidR="006A5E2A" w:rsidRPr="00574C1F">
        <w:t xml:space="preserve"> </w:t>
      </w:r>
      <w:r w:rsidRPr="00574C1F">
        <w:t>к</w:t>
      </w:r>
      <w:r w:rsidR="006A5E2A" w:rsidRPr="00574C1F">
        <w:t xml:space="preserve"> </w:t>
      </w:r>
      <w:r w:rsidRPr="00574C1F">
        <w:t>образовательным</w:t>
      </w:r>
      <w:r w:rsidR="006A5E2A" w:rsidRPr="00574C1F">
        <w:t xml:space="preserve"> </w:t>
      </w:r>
      <w:r w:rsidRPr="00574C1F">
        <w:t>учреждениям.</w:t>
      </w:r>
    </w:p>
    <w:p w:rsidR="001869D0" w:rsidRPr="00574C1F" w:rsidRDefault="001869D0" w:rsidP="00574C1F">
      <w:pPr>
        <w:spacing w:line="360" w:lineRule="auto"/>
        <w:ind w:firstLine="851"/>
        <w:jc w:val="both"/>
      </w:pPr>
      <w:r w:rsidRPr="00574C1F">
        <w:t>Уровень</w:t>
      </w:r>
      <w:r w:rsidR="006A5E2A" w:rsidRPr="00574C1F">
        <w:t xml:space="preserve"> </w:t>
      </w:r>
      <w:r w:rsidRPr="00574C1F">
        <w:t>охвата</w:t>
      </w:r>
      <w:r w:rsidR="006A5E2A" w:rsidRPr="00574C1F">
        <w:t xml:space="preserve"> </w:t>
      </w:r>
      <w:r w:rsidRPr="00574C1F">
        <w:t>школьников</w:t>
      </w:r>
      <w:r w:rsidR="006A5E2A" w:rsidRPr="00574C1F">
        <w:t xml:space="preserve"> </w:t>
      </w:r>
      <w:r w:rsidRPr="00574C1F">
        <w:t>I-ХI</w:t>
      </w:r>
      <w:r w:rsidR="006A5E2A" w:rsidRPr="00574C1F">
        <w:t xml:space="preserve"> </w:t>
      </w:r>
      <w:r w:rsidRPr="00574C1F">
        <w:t>классов</w:t>
      </w:r>
      <w:r w:rsidR="006A5E2A" w:rsidRPr="00574C1F">
        <w:t xml:space="preserve"> </w:t>
      </w:r>
      <w:r w:rsidRPr="00574C1F">
        <w:t>–</w:t>
      </w:r>
      <w:r w:rsidR="006A5E2A" w:rsidRPr="00574C1F">
        <w:t xml:space="preserve"> </w:t>
      </w:r>
      <w:r w:rsidRPr="00574C1F">
        <w:t>100</w:t>
      </w:r>
      <w:r w:rsidR="006A5E2A" w:rsidRPr="00574C1F">
        <w:t xml:space="preserve"> </w:t>
      </w:r>
      <w:r w:rsidRPr="00574C1F">
        <w:t>процентов.</w:t>
      </w:r>
    </w:p>
    <w:p w:rsidR="001869D0" w:rsidRPr="00574C1F" w:rsidRDefault="001869D0" w:rsidP="00574C1F">
      <w:pPr>
        <w:spacing w:line="360" w:lineRule="auto"/>
        <w:ind w:firstLine="851"/>
        <w:jc w:val="both"/>
      </w:pPr>
      <w:r w:rsidRPr="00574C1F">
        <w:lastRenderedPageBreak/>
        <w:t>Спортивная</w:t>
      </w:r>
      <w:r w:rsidR="006A5E2A" w:rsidRPr="00574C1F">
        <w:t xml:space="preserve"> </w:t>
      </w:r>
      <w:r w:rsidRPr="00574C1F">
        <w:t>зона</w:t>
      </w:r>
      <w:r w:rsidR="006A5E2A" w:rsidRPr="00574C1F">
        <w:t xml:space="preserve"> </w:t>
      </w:r>
      <w:r w:rsidRPr="00574C1F">
        <w:t>школы</w:t>
      </w:r>
      <w:r w:rsidR="006A5E2A" w:rsidRPr="00574C1F">
        <w:t xml:space="preserve"> </w:t>
      </w:r>
      <w:r w:rsidRPr="00574C1F">
        <w:t>может</w:t>
      </w:r>
      <w:r w:rsidR="006A5E2A" w:rsidRPr="00574C1F">
        <w:t xml:space="preserve"> </w:t>
      </w:r>
      <w:r w:rsidRPr="00574C1F">
        <w:t>быть</w:t>
      </w:r>
      <w:r w:rsidR="006A5E2A" w:rsidRPr="00574C1F">
        <w:t xml:space="preserve"> </w:t>
      </w:r>
      <w:r w:rsidRPr="00574C1F">
        <w:t>объединена</w:t>
      </w:r>
      <w:r w:rsidR="006A5E2A" w:rsidRPr="00574C1F">
        <w:t xml:space="preserve"> </w:t>
      </w:r>
      <w:r w:rsidRPr="00574C1F">
        <w:t>с</w:t>
      </w:r>
      <w:r w:rsidR="006A5E2A" w:rsidRPr="00574C1F">
        <w:t xml:space="preserve"> </w:t>
      </w:r>
      <w:r w:rsidRPr="00574C1F">
        <w:t>физкультурно-оздоровительным</w:t>
      </w:r>
      <w:r w:rsidR="006A5E2A" w:rsidRPr="00574C1F">
        <w:t xml:space="preserve"> </w:t>
      </w:r>
      <w:r w:rsidRPr="00574C1F">
        <w:t>комплексом</w:t>
      </w:r>
      <w:r w:rsidR="006A5E2A" w:rsidRPr="00574C1F">
        <w:t xml:space="preserve"> </w:t>
      </w:r>
      <w:r w:rsidRPr="00574C1F">
        <w:t>жилого</w:t>
      </w:r>
      <w:r w:rsidR="006A5E2A" w:rsidRPr="00574C1F">
        <w:t xml:space="preserve"> </w:t>
      </w:r>
      <w:r w:rsidRPr="00574C1F">
        <w:t>образования.</w:t>
      </w:r>
    </w:p>
    <w:p w:rsidR="001869D0" w:rsidRPr="00574C1F" w:rsidRDefault="001869D0" w:rsidP="00574C1F">
      <w:pPr>
        <w:spacing w:line="360" w:lineRule="auto"/>
        <w:ind w:firstLine="851"/>
        <w:jc w:val="both"/>
      </w:pPr>
      <w:r w:rsidRPr="00574C1F">
        <w:t>Нормативы</w:t>
      </w:r>
      <w:r w:rsidR="006A5E2A" w:rsidRPr="00574C1F">
        <w:t xml:space="preserve"> </w:t>
      </w:r>
      <w:r w:rsidRPr="00574C1F">
        <w:t>удельных</w:t>
      </w:r>
      <w:r w:rsidR="006A5E2A" w:rsidRPr="00574C1F">
        <w:t xml:space="preserve"> </w:t>
      </w:r>
      <w:r w:rsidRPr="00574C1F">
        <w:t>показателей</w:t>
      </w:r>
      <w:r w:rsidR="006A5E2A" w:rsidRPr="00574C1F">
        <w:t xml:space="preserve"> </w:t>
      </w:r>
      <w:r w:rsidRPr="00574C1F">
        <w:t>общей</w:t>
      </w:r>
      <w:r w:rsidR="006A5E2A" w:rsidRPr="00574C1F">
        <w:t xml:space="preserve"> </w:t>
      </w:r>
      <w:r w:rsidRPr="00574C1F">
        <w:t>площади</w:t>
      </w:r>
      <w:r w:rsidR="006A5E2A" w:rsidRPr="00574C1F">
        <w:t xml:space="preserve"> </w:t>
      </w:r>
      <w:r w:rsidRPr="00574C1F">
        <w:t>зданий</w:t>
      </w:r>
      <w:r w:rsidR="006A5E2A" w:rsidRPr="00574C1F">
        <w:t xml:space="preserve"> </w:t>
      </w:r>
      <w:r w:rsidRPr="00574C1F">
        <w:t>общеобразовательных</w:t>
      </w:r>
      <w:r w:rsidR="006A5E2A" w:rsidRPr="00574C1F">
        <w:t xml:space="preserve"> </w:t>
      </w:r>
      <w:r w:rsidRPr="00574C1F">
        <w:t>учреждений:</w:t>
      </w:r>
      <w:r w:rsidR="006A5E2A" w:rsidRPr="00574C1F">
        <w:t xml:space="preserve"> </w:t>
      </w:r>
      <w:r w:rsidRPr="00574C1F">
        <w:t>сельские</w:t>
      </w:r>
      <w:r w:rsidR="006A5E2A" w:rsidRPr="00574C1F">
        <w:t xml:space="preserve"> </w:t>
      </w:r>
      <w:r w:rsidRPr="00574C1F">
        <w:t>поселения</w:t>
      </w:r>
      <w:r w:rsidR="006A5E2A" w:rsidRPr="00574C1F">
        <w:t xml:space="preserve"> </w:t>
      </w:r>
      <w:r w:rsidRPr="00574C1F">
        <w:t>–</w:t>
      </w:r>
      <w:r w:rsidR="006A5E2A" w:rsidRPr="00574C1F">
        <w:t xml:space="preserve"> </w:t>
      </w:r>
      <w:r w:rsidRPr="00574C1F">
        <w:t>10,07-22,25</w:t>
      </w:r>
      <w:r w:rsidR="006A5E2A" w:rsidRPr="00574C1F">
        <w:t xml:space="preserve"> </w:t>
      </w:r>
      <w:r w:rsidRPr="00574C1F">
        <w:t>кв.метров</w:t>
      </w:r>
      <w:r w:rsidR="006A5E2A" w:rsidRPr="00574C1F">
        <w:t xml:space="preserve"> </w:t>
      </w:r>
      <w:r w:rsidRPr="00574C1F">
        <w:t>(в</w:t>
      </w:r>
      <w:r w:rsidR="006A5E2A" w:rsidRPr="00574C1F">
        <w:t xml:space="preserve"> </w:t>
      </w:r>
      <w:r w:rsidRPr="00574C1F">
        <w:t>зависимости</w:t>
      </w:r>
      <w:r w:rsidR="006A5E2A" w:rsidRPr="00574C1F">
        <w:t xml:space="preserve"> </w:t>
      </w:r>
      <w:r w:rsidRPr="00574C1F">
        <w:t>от</w:t>
      </w:r>
      <w:r w:rsidR="006A5E2A" w:rsidRPr="00574C1F">
        <w:t xml:space="preserve"> </w:t>
      </w:r>
      <w:r w:rsidRPr="00574C1F">
        <w:t>вместимости,</w:t>
      </w:r>
      <w:r w:rsidR="006A5E2A" w:rsidRPr="00574C1F">
        <w:t xml:space="preserve"> </w:t>
      </w: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Распоряжением</w:t>
      </w:r>
      <w:r w:rsidR="006A5E2A" w:rsidRPr="00574C1F">
        <w:t xml:space="preserve"> </w:t>
      </w:r>
      <w:r w:rsidRPr="00574C1F">
        <w:t>Правительства</w:t>
      </w:r>
      <w:r w:rsidR="006A5E2A" w:rsidRPr="00574C1F">
        <w:t xml:space="preserve"> </w:t>
      </w:r>
      <w:r w:rsidRPr="00574C1F">
        <w:t>РФ</w:t>
      </w:r>
      <w:r w:rsidR="006A5E2A" w:rsidRPr="00574C1F">
        <w:t xml:space="preserve"> </w:t>
      </w:r>
      <w:r w:rsidRPr="00574C1F">
        <w:t>от</w:t>
      </w:r>
      <w:r w:rsidR="006A5E2A" w:rsidRPr="00574C1F">
        <w:t xml:space="preserve"> </w:t>
      </w:r>
      <w:r w:rsidRPr="00574C1F">
        <w:t>03.07.1996</w:t>
      </w:r>
      <w:r w:rsidR="006A5E2A" w:rsidRPr="00574C1F">
        <w:t xml:space="preserve"> </w:t>
      </w:r>
      <w:r w:rsidRPr="00574C1F">
        <w:t>№</w:t>
      </w:r>
      <w:r w:rsidR="006A5E2A" w:rsidRPr="00574C1F">
        <w:t xml:space="preserve"> </w:t>
      </w:r>
      <w:r w:rsidRPr="00574C1F">
        <w:t>1063-р).</w:t>
      </w:r>
    </w:p>
    <w:p w:rsidR="0065618E" w:rsidRPr="00574C1F" w:rsidRDefault="0065618E" w:rsidP="00574C1F">
      <w:pPr>
        <w:spacing w:line="360" w:lineRule="auto"/>
        <w:ind w:firstLine="851"/>
        <w:jc w:val="both"/>
      </w:pPr>
    </w:p>
    <w:p w:rsidR="004F2C2D" w:rsidRPr="00574C1F" w:rsidRDefault="008447C0" w:rsidP="00574C1F">
      <w:pPr>
        <w:pStyle w:val="1f7"/>
        <w:keepNext/>
        <w:spacing w:line="276" w:lineRule="auto"/>
        <w:ind w:firstLine="539"/>
        <w:jc w:val="center"/>
        <w:rPr>
          <w:b/>
          <w:sz w:val="20"/>
          <w:szCs w:val="28"/>
        </w:rPr>
      </w:pPr>
      <w:r w:rsidRPr="00574C1F">
        <w:rPr>
          <w:b/>
          <w:sz w:val="20"/>
          <w:szCs w:val="28"/>
        </w:rPr>
        <w:t>Школьные</w:t>
      </w:r>
      <w:r w:rsidR="006A5E2A" w:rsidRPr="00574C1F">
        <w:rPr>
          <w:b/>
          <w:sz w:val="20"/>
          <w:szCs w:val="28"/>
        </w:rPr>
        <w:t xml:space="preserve"> </w:t>
      </w:r>
      <w:r w:rsidRPr="00574C1F">
        <w:rPr>
          <w:b/>
          <w:sz w:val="20"/>
          <w:szCs w:val="28"/>
        </w:rPr>
        <w:t>образовательные</w:t>
      </w:r>
      <w:r w:rsidR="006A5E2A" w:rsidRPr="00574C1F">
        <w:rPr>
          <w:b/>
          <w:sz w:val="20"/>
          <w:szCs w:val="28"/>
        </w:rPr>
        <w:t xml:space="preserve"> </w:t>
      </w:r>
      <w:r w:rsidRPr="00574C1F">
        <w:rPr>
          <w:b/>
          <w:sz w:val="20"/>
          <w:szCs w:val="28"/>
        </w:rPr>
        <w:t>учреждения</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158"/>
        <w:gridCol w:w="1512"/>
        <w:gridCol w:w="992"/>
        <w:gridCol w:w="1037"/>
        <w:gridCol w:w="1373"/>
        <w:gridCol w:w="895"/>
        <w:gridCol w:w="1080"/>
      </w:tblGrid>
      <w:tr w:rsidR="008742FA" w:rsidRPr="00574C1F" w:rsidTr="008742FA">
        <w:trPr>
          <w:jc w:val="center"/>
        </w:trPr>
        <w:tc>
          <w:tcPr>
            <w:tcW w:w="426" w:type="dxa"/>
            <w:vMerge w:val="restart"/>
            <w:vAlign w:val="center"/>
          </w:tcPr>
          <w:p w:rsidR="008742FA" w:rsidRPr="00574C1F" w:rsidRDefault="008742FA" w:rsidP="00574C1F">
            <w:pPr>
              <w:keepNext/>
              <w:jc w:val="center"/>
              <w:rPr>
                <w:b/>
                <w:sz w:val="20"/>
                <w:szCs w:val="20"/>
              </w:rPr>
            </w:pPr>
            <w:r w:rsidRPr="00574C1F">
              <w:rPr>
                <w:b/>
                <w:sz w:val="20"/>
                <w:szCs w:val="20"/>
              </w:rPr>
              <w:t>№</w:t>
            </w:r>
          </w:p>
        </w:tc>
        <w:tc>
          <w:tcPr>
            <w:tcW w:w="2158" w:type="dxa"/>
            <w:vMerge w:val="restart"/>
            <w:vAlign w:val="center"/>
          </w:tcPr>
          <w:p w:rsidR="008742FA" w:rsidRPr="00574C1F" w:rsidRDefault="008742FA" w:rsidP="00574C1F">
            <w:pPr>
              <w:keepNext/>
              <w:jc w:val="center"/>
              <w:rPr>
                <w:b/>
                <w:sz w:val="20"/>
                <w:szCs w:val="20"/>
              </w:rPr>
            </w:pPr>
            <w:r w:rsidRPr="00574C1F">
              <w:rPr>
                <w:b/>
                <w:sz w:val="20"/>
                <w:szCs w:val="20"/>
              </w:rPr>
              <w:t>Наименование учреждения</w:t>
            </w:r>
          </w:p>
        </w:tc>
        <w:tc>
          <w:tcPr>
            <w:tcW w:w="1512" w:type="dxa"/>
            <w:vMerge w:val="restart"/>
            <w:vAlign w:val="center"/>
          </w:tcPr>
          <w:p w:rsidR="008742FA" w:rsidRPr="00574C1F" w:rsidRDefault="008742FA" w:rsidP="00574C1F">
            <w:pPr>
              <w:keepNext/>
              <w:jc w:val="center"/>
              <w:rPr>
                <w:b/>
                <w:sz w:val="20"/>
                <w:szCs w:val="20"/>
              </w:rPr>
            </w:pPr>
            <w:r w:rsidRPr="00574C1F">
              <w:rPr>
                <w:b/>
                <w:sz w:val="20"/>
                <w:szCs w:val="20"/>
              </w:rPr>
              <w:t>Адрес</w:t>
            </w:r>
          </w:p>
        </w:tc>
        <w:tc>
          <w:tcPr>
            <w:tcW w:w="2029" w:type="dxa"/>
            <w:gridSpan w:val="2"/>
            <w:vAlign w:val="center"/>
          </w:tcPr>
          <w:p w:rsidR="008742FA" w:rsidRPr="00574C1F" w:rsidRDefault="008742FA" w:rsidP="00574C1F">
            <w:pPr>
              <w:keepNext/>
              <w:jc w:val="center"/>
              <w:rPr>
                <w:b/>
                <w:sz w:val="20"/>
                <w:szCs w:val="20"/>
              </w:rPr>
            </w:pPr>
            <w:r w:rsidRPr="00574C1F">
              <w:rPr>
                <w:b/>
                <w:sz w:val="20"/>
                <w:szCs w:val="20"/>
              </w:rPr>
              <w:t>Количество мест</w:t>
            </w:r>
          </w:p>
        </w:tc>
        <w:tc>
          <w:tcPr>
            <w:tcW w:w="1373" w:type="dxa"/>
            <w:vMerge w:val="restart"/>
            <w:vAlign w:val="center"/>
          </w:tcPr>
          <w:p w:rsidR="008742FA" w:rsidRPr="00574C1F" w:rsidRDefault="008742FA" w:rsidP="00574C1F">
            <w:pPr>
              <w:keepNext/>
              <w:jc w:val="center"/>
              <w:rPr>
                <w:b/>
                <w:sz w:val="20"/>
                <w:szCs w:val="20"/>
              </w:rPr>
            </w:pPr>
            <w:r w:rsidRPr="00574C1F">
              <w:rPr>
                <w:b/>
                <w:sz w:val="20"/>
                <w:szCs w:val="20"/>
              </w:rPr>
              <w:t>Здание специальное или приспособленное</w:t>
            </w:r>
          </w:p>
        </w:tc>
        <w:tc>
          <w:tcPr>
            <w:tcW w:w="895" w:type="dxa"/>
            <w:vMerge w:val="restart"/>
            <w:vAlign w:val="center"/>
          </w:tcPr>
          <w:p w:rsidR="008742FA" w:rsidRPr="00574C1F" w:rsidRDefault="008742FA" w:rsidP="00574C1F">
            <w:pPr>
              <w:keepNext/>
              <w:jc w:val="center"/>
              <w:rPr>
                <w:b/>
                <w:sz w:val="20"/>
                <w:szCs w:val="20"/>
              </w:rPr>
            </w:pPr>
            <w:r w:rsidRPr="00574C1F">
              <w:rPr>
                <w:b/>
                <w:sz w:val="20"/>
                <w:szCs w:val="20"/>
              </w:rPr>
              <w:t>Качественное состояние здания</w:t>
            </w:r>
          </w:p>
        </w:tc>
        <w:tc>
          <w:tcPr>
            <w:tcW w:w="1080" w:type="dxa"/>
            <w:vMerge w:val="restart"/>
            <w:vAlign w:val="center"/>
          </w:tcPr>
          <w:p w:rsidR="008742FA" w:rsidRPr="00574C1F" w:rsidRDefault="008742FA" w:rsidP="00574C1F">
            <w:pPr>
              <w:keepNext/>
              <w:jc w:val="center"/>
              <w:rPr>
                <w:b/>
                <w:sz w:val="20"/>
                <w:szCs w:val="20"/>
              </w:rPr>
            </w:pPr>
            <w:r w:rsidRPr="00574C1F">
              <w:rPr>
                <w:b/>
                <w:sz w:val="20"/>
                <w:szCs w:val="20"/>
              </w:rPr>
              <w:t>Площадь участка, га</w:t>
            </w:r>
          </w:p>
        </w:tc>
      </w:tr>
      <w:tr w:rsidR="008742FA" w:rsidRPr="00574C1F" w:rsidTr="008742FA">
        <w:trPr>
          <w:jc w:val="center"/>
        </w:trPr>
        <w:tc>
          <w:tcPr>
            <w:tcW w:w="426" w:type="dxa"/>
            <w:vMerge/>
            <w:vAlign w:val="center"/>
          </w:tcPr>
          <w:p w:rsidR="008742FA" w:rsidRPr="00574C1F" w:rsidRDefault="008742FA" w:rsidP="00574C1F">
            <w:pPr>
              <w:jc w:val="center"/>
              <w:rPr>
                <w:b/>
                <w:sz w:val="20"/>
                <w:szCs w:val="20"/>
              </w:rPr>
            </w:pPr>
          </w:p>
        </w:tc>
        <w:tc>
          <w:tcPr>
            <w:tcW w:w="2158" w:type="dxa"/>
            <w:vMerge/>
            <w:vAlign w:val="center"/>
          </w:tcPr>
          <w:p w:rsidR="008742FA" w:rsidRPr="00574C1F" w:rsidRDefault="008742FA" w:rsidP="00574C1F">
            <w:pPr>
              <w:jc w:val="center"/>
              <w:rPr>
                <w:sz w:val="20"/>
                <w:szCs w:val="20"/>
              </w:rPr>
            </w:pPr>
          </w:p>
        </w:tc>
        <w:tc>
          <w:tcPr>
            <w:tcW w:w="1512" w:type="dxa"/>
            <w:vMerge/>
            <w:vAlign w:val="center"/>
          </w:tcPr>
          <w:p w:rsidR="008742FA" w:rsidRPr="00574C1F" w:rsidRDefault="008742FA" w:rsidP="00574C1F">
            <w:pPr>
              <w:jc w:val="center"/>
              <w:rPr>
                <w:sz w:val="20"/>
                <w:szCs w:val="20"/>
              </w:rPr>
            </w:pPr>
          </w:p>
        </w:tc>
        <w:tc>
          <w:tcPr>
            <w:tcW w:w="992" w:type="dxa"/>
            <w:vAlign w:val="center"/>
          </w:tcPr>
          <w:p w:rsidR="008742FA" w:rsidRPr="00574C1F" w:rsidRDefault="008742FA" w:rsidP="00574C1F">
            <w:pPr>
              <w:keepNext/>
              <w:jc w:val="center"/>
              <w:rPr>
                <w:b/>
                <w:sz w:val="20"/>
                <w:szCs w:val="20"/>
              </w:rPr>
            </w:pPr>
            <w:r w:rsidRPr="00574C1F">
              <w:rPr>
                <w:b/>
                <w:sz w:val="20"/>
                <w:szCs w:val="20"/>
              </w:rPr>
              <w:t>По нормам</w:t>
            </w:r>
          </w:p>
        </w:tc>
        <w:tc>
          <w:tcPr>
            <w:tcW w:w="1037" w:type="dxa"/>
            <w:vAlign w:val="center"/>
          </w:tcPr>
          <w:p w:rsidR="008742FA" w:rsidRPr="00574C1F" w:rsidRDefault="008742FA" w:rsidP="00574C1F">
            <w:pPr>
              <w:keepNext/>
              <w:jc w:val="center"/>
              <w:rPr>
                <w:b/>
                <w:sz w:val="20"/>
                <w:szCs w:val="20"/>
              </w:rPr>
            </w:pPr>
            <w:r w:rsidRPr="00574C1F">
              <w:rPr>
                <w:b/>
                <w:sz w:val="20"/>
                <w:szCs w:val="20"/>
              </w:rPr>
              <w:t>Фактически</w:t>
            </w:r>
          </w:p>
        </w:tc>
        <w:tc>
          <w:tcPr>
            <w:tcW w:w="1373" w:type="dxa"/>
            <w:vMerge/>
            <w:vAlign w:val="center"/>
          </w:tcPr>
          <w:p w:rsidR="008742FA" w:rsidRPr="00574C1F" w:rsidRDefault="008742FA" w:rsidP="00574C1F">
            <w:pPr>
              <w:jc w:val="center"/>
              <w:rPr>
                <w:sz w:val="20"/>
                <w:szCs w:val="20"/>
              </w:rPr>
            </w:pPr>
          </w:p>
        </w:tc>
        <w:tc>
          <w:tcPr>
            <w:tcW w:w="895" w:type="dxa"/>
            <w:vMerge/>
            <w:vAlign w:val="center"/>
          </w:tcPr>
          <w:p w:rsidR="008742FA" w:rsidRPr="00574C1F" w:rsidRDefault="008742FA" w:rsidP="00574C1F">
            <w:pPr>
              <w:jc w:val="center"/>
              <w:rPr>
                <w:sz w:val="20"/>
                <w:szCs w:val="20"/>
              </w:rPr>
            </w:pPr>
          </w:p>
        </w:tc>
        <w:tc>
          <w:tcPr>
            <w:tcW w:w="1080" w:type="dxa"/>
            <w:vMerge/>
            <w:vAlign w:val="center"/>
          </w:tcPr>
          <w:p w:rsidR="008742FA" w:rsidRPr="00574C1F" w:rsidRDefault="008742FA" w:rsidP="00574C1F">
            <w:pPr>
              <w:jc w:val="center"/>
              <w:rPr>
                <w:sz w:val="20"/>
                <w:szCs w:val="20"/>
              </w:rPr>
            </w:pPr>
          </w:p>
        </w:tc>
      </w:tr>
      <w:tr w:rsidR="008742FA" w:rsidRPr="00574C1F" w:rsidTr="008742FA">
        <w:trPr>
          <w:jc w:val="center"/>
        </w:trPr>
        <w:tc>
          <w:tcPr>
            <w:tcW w:w="426" w:type="dxa"/>
            <w:vAlign w:val="center"/>
          </w:tcPr>
          <w:p w:rsidR="008742FA" w:rsidRPr="00574C1F" w:rsidRDefault="008742FA" w:rsidP="00574C1F">
            <w:pPr>
              <w:jc w:val="center"/>
              <w:rPr>
                <w:b/>
                <w:sz w:val="20"/>
                <w:szCs w:val="20"/>
              </w:rPr>
            </w:pPr>
            <w:r w:rsidRPr="00574C1F">
              <w:rPr>
                <w:b/>
                <w:sz w:val="20"/>
                <w:szCs w:val="20"/>
              </w:rPr>
              <w:t>1</w:t>
            </w:r>
          </w:p>
        </w:tc>
        <w:tc>
          <w:tcPr>
            <w:tcW w:w="2158" w:type="dxa"/>
            <w:vAlign w:val="center"/>
          </w:tcPr>
          <w:p w:rsidR="008742FA" w:rsidRPr="00574C1F" w:rsidRDefault="008742FA" w:rsidP="00574C1F">
            <w:pPr>
              <w:jc w:val="center"/>
              <w:rPr>
                <w:sz w:val="20"/>
                <w:szCs w:val="20"/>
              </w:rPr>
            </w:pPr>
            <w:r w:rsidRPr="00574C1F">
              <w:rPr>
                <w:sz w:val="20"/>
                <w:szCs w:val="20"/>
              </w:rPr>
              <w:t>МБОУ СОШ с. Тарлыковка Ровенского муниципального района Саратовской области</w:t>
            </w:r>
          </w:p>
        </w:tc>
        <w:tc>
          <w:tcPr>
            <w:tcW w:w="1512" w:type="dxa"/>
            <w:vAlign w:val="center"/>
          </w:tcPr>
          <w:p w:rsidR="008742FA" w:rsidRPr="00574C1F" w:rsidRDefault="000F04AE" w:rsidP="00574C1F">
            <w:pPr>
              <w:jc w:val="center"/>
              <w:rPr>
                <w:sz w:val="20"/>
                <w:szCs w:val="20"/>
              </w:rPr>
            </w:pPr>
            <w:r>
              <w:rPr>
                <w:sz w:val="20"/>
                <w:szCs w:val="20"/>
              </w:rPr>
              <w:t>с. Тарлыковка, Рабочая ул.</w:t>
            </w:r>
            <w:r w:rsidR="008742FA" w:rsidRPr="00574C1F">
              <w:rPr>
                <w:sz w:val="20"/>
                <w:szCs w:val="20"/>
              </w:rPr>
              <w:t>, д. 28</w:t>
            </w:r>
          </w:p>
        </w:tc>
        <w:tc>
          <w:tcPr>
            <w:tcW w:w="992" w:type="dxa"/>
            <w:vAlign w:val="center"/>
          </w:tcPr>
          <w:p w:rsidR="008742FA" w:rsidRPr="00574C1F" w:rsidRDefault="008742FA" w:rsidP="00574C1F">
            <w:pPr>
              <w:jc w:val="center"/>
            </w:pPr>
            <w:r w:rsidRPr="00574C1F">
              <w:rPr>
                <w:sz w:val="20"/>
                <w:szCs w:val="20"/>
              </w:rPr>
              <w:t>240</w:t>
            </w:r>
          </w:p>
        </w:tc>
        <w:tc>
          <w:tcPr>
            <w:tcW w:w="1037" w:type="dxa"/>
            <w:vAlign w:val="center"/>
          </w:tcPr>
          <w:p w:rsidR="008742FA" w:rsidRPr="00574C1F" w:rsidRDefault="00CC400A" w:rsidP="00574C1F">
            <w:pPr>
              <w:jc w:val="center"/>
            </w:pPr>
            <w:r w:rsidRPr="00574C1F">
              <w:rPr>
                <w:sz w:val="20"/>
                <w:szCs w:val="20"/>
              </w:rPr>
              <w:t>107</w:t>
            </w:r>
          </w:p>
        </w:tc>
        <w:tc>
          <w:tcPr>
            <w:tcW w:w="1373" w:type="dxa"/>
            <w:vAlign w:val="center"/>
          </w:tcPr>
          <w:p w:rsidR="008742FA" w:rsidRPr="00574C1F" w:rsidRDefault="008742FA" w:rsidP="00574C1F">
            <w:pPr>
              <w:jc w:val="center"/>
            </w:pPr>
            <w:r w:rsidRPr="00574C1F">
              <w:rPr>
                <w:sz w:val="20"/>
                <w:szCs w:val="20"/>
              </w:rPr>
              <w:t>специальное</w:t>
            </w:r>
          </w:p>
        </w:tc>
        <w:tc>
          <w:tcPr>
            <w:tcW w:w="895" w:type="dxa"/>
            <w:vAlign w:val="center"/>
          </w:tcPr>
          <w:p w:rsidR="008742FA" w:rsidRPr="00574C1F" w:rsidRDefault="008742FA" w:rsidP="00574C1F">
            <w:pPr>
              <w:jc w:val="center"/>
            </w:pPr>
            <w:r w:rsidRPr="00574C1F">
              <w:rPr>
                <w:sz w:val="20"/>
                <w:szCs w:val="20"/>
              </w:rPr>
              <w:t>-</w:t>
            </w:r>
          </w:p>
        </w:tc>
        <w:tc>
          <w:tcPr>
            <w:tcW w:w="1080" w:type="dxa"/>
            <w:vAlign w:val="center"/>
          </w:tcPr>
          <w:p w:rsidR="008742FA" w:rsidRPr="00574C1F" w:rsidRDefault="00FB4B9A" w:rsidP="00574C1F">
            <w:pPr>
              <w:jc w:val="center"/>
            </w:pPr>
            <w:r w:rsidRPr="00574C1F">
              <w:t>1</w:t>
            </w:r>
          </w:p>
        </w:tc>
      </w:tr>
      <w:tr w:rsidR="008742FA" w:rsidRPr="00574C1F" w:rsidTr="008742FA">
        <w:trPr>
          <w:jc w:val="center"/>
        </w:trPr>
        <w:tc>
          <w:tcPr>
            <w:tcW w:w="426" w:type="dxa"/>
            <w:vAlign w:val="center"/>
          </w:tcPr>
          <w:p w:rsidR="008742FA" w:rsidRPr="00574C1F" w:rsidRDefault="008742FA" w:rsidP="00574C1F">
            <w:pPr>
              <w:jc w:val="center"/>
              <w:rPr>
                <w:b/>
                <w:sz w:val="20"/>
                <w:szCs w:val="20"/>
              </w:rPr>
            </w:pPr>
            <w:r w:rsidRPr="00574C1F">
              <w:rPr>
                <w:b/>
                <w:sz w:val="20"/>
                <w:szCs w:val="20"/>
              </w:rPr>
              <w:t>2</w:t>
            </w:r>
          </w:p>
        </w:tc>
        <w:tc>
          <w:tcPr>
            <w:tcW w:w="2158" w:type="dxa"/>
            <w:vAlign w:val="center"/>
          </w:tcPr>
          <w:p w:rsidR="008742FA" w:rsidRPr="00574C1F" w:rsidRDefault="008742FA" w:rsidP="00574C1F">
            <w:pPr>
              <w:jc w:val="center"/>
              <w:rPr>
                <w:sz w:val="20"/>
                <w:szCs w:val="20"/>
              </w:rPr>
            </w:pPr>
            <w:r w:rsidRPr="00574C1F">
              <w:rPr>
                <w:sz w:val="20"/>
                <w:szCs w:val="20"/>
              </w:rPr>
              <w:t>МБОУ СОШ с. Скатовка Ровенского муниципального района Саратовской области</w:t>
            </w:r>
          </w:p>
        </w:tc>
        <w:tc>
          <w:tcPr>
            <w:tcW w:w="1512" w:type="dxa"/>
            <w:vAlign w:val="center"/>
          </w:tcPr>
          <w:p w:rsidR="008742FA" w:rsidRPr="00574C1F" w:rsidRDefault="008742FA" w:rsidP="00574C1F">
            <w:pPr>
              <w:jc w:val="center"/>
              <w:rPr>
                <w:sz w:val="20"/>
                <w:szCs w:val="20"/>
              </w:rPr>
            </w:pPr>
            <w:r w:rsidRPr="00574C1F">
              <w:rPr>
                <w:sz w:val="20"/>
                <w:szCs w:val="20"/>
              </w:rPr>
              <w:t>с. Скатовка, Кооперативный пер., д. 1</w:t>
            </w:r>
          </w:p>
        </w:tc>
        <w:tc>
          <w:tcPr>
            <w:tcW w:w="992" w:type="dxa"/>
            <w:vAlign w:val="center"/>
          </w:tcPr>
          <w:p w:rsidR="008742FA" w:rsidRPr="00574C1F" w:rsidRDefault="008742FA" w:rsidP="00574C1F">
            <w:pPr>
              <w:jc w:val="center"/>
            </w:pPr>
            <w:r w:rsidRPr="00574C1F">
              <w:rPr>
                <w:sz w:val="20"/>
                <w:szCs w:val="20"/>
              </w:rPr>
              <w:t>240</w:t>
            </w:r>
          </w:p>
        </w:tc>
        <w:tc>
          <w:tcPr>
            <w:tcW w:w="1037" w:type="dxa"/>
            <w:vAlign w:val="center"/>
          </w:tcPr>
          <w:p w:rsidR="008742FA" w:rsidRPr="00574C1F" w:rsidRDefault="008742FA" w:rsidP="00574C1F">
            <w:pPr>
              <w:jc w:val="center"/>
            </w:pPr>
            <w:r w:rsidRPr="00574C1F">
              <w:rPr>
                <w:sz w:val="20"/>
                <w:szCs w:val="20"/>
              </w:rPr>
              <w:t>122</w:t>
            </w:r>
          </w:p>
        </w:tc>
        <w:tc>
          <w:tcPr>
            <w:tcW w:w="1373" w:type="dxa"/>
            <w:vAlign w:val="center"/>
          </w:tcPr>
          <w:p w:rsidR="008742FA" w:rsidRPr="00574C1F" w:rsidRDefault="008742FA" w:rsidP="00574C1F">
            <w:pPr>
              <w:jc w:val="center"/>
            </w:pPr>
            <w:r w:rsidRPr="00574C1F">
              <w:rPr>
                <w:sz w:val="20"/>
                <w:szCs w:val="20"/>
              </w:rPr>
              <w:t>специальное</w:t>
            </w:r>
          </w:p>
        </w:tc>
        <w:tc>
          <w:tcPr>
            <w:tcW w:w="895" w:type="dxa"/>
            <w:vAlign w:val="center"/>
          </w:tcPr>
          <w:p w:rsidR="008742FA" w:rsidRPr="00574C1F" w:rsidRDefault="008742FA" w:rsidP="00574C1F">
            <w:pPr>
              <w:jc w:val="center"/>
            </w:pPr>
            <w:r w:rsidRPr="00574C1F">
              <w:rPr>
                <w:sz w:val="20"/>
                <w:szCs w:val="20"/>
              </w:rPr>
              <w:t>-</w:t>
            </w:r>
          </w:p>
        </w:tc>
        <w:tc>
          <w:tcPr>
            <w:tcW w:w="1080" w:type="dxa"/>
            <w:vAlign w:val="center"/>
          </w:tcPr>
          <w:p w:rsidR="008742FA" w:rsidRPr="00574C1F" w:rsidRDefault="00FB4B9A" w:rsidP="00574C1F">
            <w:pPr>
              <w:jc w:val="center"/>
            </w:pPr>
            <w:r w:rsidRPr="00574C1F">
              <w:rPr>
                <w:sz w:val="20"/>
                <w:szCs w:val="20"/>
              </w:rPr>
              <w:t>1,2</w:t>
            </w:r>
          </w:p>
        </w:tc>
      </w:tr>
    </w:tbl>
    <w:p w:rsidR="00D55AAD" w:rsidRPr="00574C1F" w:rsidRDefault="00D55AAD" w:rsidP="00574C1F">
      <w:pPr>
        <w:spacing w:before="120" w:line="360" w:lineRule="auto"/>
        <w:ind w:firstLine="851"/>
        <w:jc w:val="both"/>
      </w:pPr>
    </w:p>
    <w:p w:rsidR="00D55AAD" w:rsidRPr="00574C1F" w:rsidRDefault="00D55AAD" w:rsidP="00574C1F">
      <w:pPr>
        <w:spacing w:before="120" w:line="360" w:lineRule="auto"/>
        <w:ind w:firstLine="851"/>
        <w:jc w:val="both"/>
      </w:pPr>
      <w:r w:rsidRPr="00574C1F">
        <w:t>Обеспеченность</w:t>
      </w:r>
      <w:r w:rsidR="006A5E2A" w:rsidRPr="00574C1F">
        <w:t xml:space="preserve"> </w:t>
      </w:r>
      <w:r w:rsidRPr="00574C1F">
        <w:t>населения</w:t>
      </w:r>
      <w:r w:rsidR="006A5E2A" w:rsidRPr="00574C1F">
        <w:t xml:space="preserve"> </w:t>
      </w:r>
      <w:r w:rsidRPr="00574C1F">
        <w:t>местами</w:t>
      </w:r>
      <w:r w:rsidR="006A5E2A" w:rsidRPr="00574C1F">
        <w:t xml:space="preserve"> </w:t>
      </w:r>
      <w:r w:rsidRPr="00574C1F">
        <w:t>в</w:t>
      </w:r>
      <w:r w:rsidR="006A5E2A" w:rsidRPr="00574C1F">
        <w:t xml:space="preserve"> </w:t>
      </w:r>
      <w:r w:rsidRPr="00574C1F">
        <w:t>школьных</w:t>
      </w:r>
      <w:r w:rsidR="006A5E2A" w:rsidRPr="00574C1F">
        <w:t xml:space="preserve"> </w:t>
      </w:r>
      <w:r w:rsidRPr="00574C1F">
        <w:t>учреждениях</w:t>
      </w:r>
      <w:r w:rsidR="006A5E2A" w:rsidRPr="00574C1F">
        <w:t xml:space="preserve"> </w:t>
      </w:r>
      <w:r w:rsidR="0085227D" w:rsidRPr="00574C1F">
        <w:t>удовлетворительная.</w:t>
      </w:r>
    </w:p>
    <w:p w:rsidR="0085227D" w:rsidRPr="00574C1F" w:rsidRDefault="0085227D" w:rsidP="00574C1F">
      <w:pPr>
        <w:spacing w:before="120" w:line="360" w:lineRule="auto"/>
        <w:ind w:firstLine="851"/>
        <w:jc w:val="both"/>
        <w:rPr>
          <w:b/>
          <w:i/>
        </w:rPr>
      </w:pPr>
      <w:r w:rsidRPr="00574C1F">
        <w:rPr>
          <w:b/>
          <w:i/>
        </w:rPr>
        <w:t>На Расчетный срок  генеральным планом предлагается:</w:t>
      </w:r>
    </w:p>
    <w:p w:rsidR="0085227D" w:rsidRPr="00574C1F" w:rsidRDefault="0085227D" w:rsidP="00574C1F">
      <w:pPr>
        <w:pStyle w:val="af4"/>
        <w:numPr>
          <w:ilvl w:val="0"/>
          <w:numId w:val="77"/>
        </w:numPr>
        <w:spacing w:before="120" w:line="360" w:lineRule="auto"/>
        <w:jc w:val="both"/>
      </w:pPr>
      <w:r w:rsidRPr="00574C1F">
        <w:t>озеленение территории;</w:t>
      </w:r>
    </w:p>
    <w:p w:rsidR="0085227D" w:rsidRPr="00574C1F" w:rsidRDefault="0085227D" w:rsidP="00574C1F">
      <w:pPr>
        <w:pStyle w:val="af4"/>
        <w:numPr>
          <w:ilvl w:val="0"/>
          <w:numId w:val="77"/>
        </w:numPr>
        <w:spacing w:before="120" w:line="360" w:lineRule="auto"/>
        <w:jc w:val="both"/>
      </w:pPr>
      <w:r w:rsidRPr="00574C1F">
        <w:t>проведение капитального ремонта зданий.</w:t>
      </w:r>
    </w:p>
    <w:p w:rsidR="005652B7" w:rsidRPr="00574C1F" w:rsidRDefault="005652B7" w:rsidP="00574C1F">
      <w:pPr>
        <w:spacing w:before="120" w:line="360" w:lineRule="auto"/>
        <w:ind w:firstLine="851"/>
        <w:jc w:val="both"/>
      </w:pPr>
      <w:r w:rsidRPr="00574C1F">
        <w:t>В</w:t>
      </w:r>
      <w:r w:rsidR="006A5E2A" w:rsidRPr="00574C1F">
        <w:t xml:space="preserve"> </w:t>
      </w:r>
      <w:r w:rsidRPr="00574C1F">
        <w:t>муниципальном</w:t>
      </w:r>
      <w:r w:rsidR="006A5E2A" w:rsidRPr="00574C1F">
        <w:t xml:space="preserve"> </w:t>
      </w:r>
      <w:r w:rsidRPr="00574C1F">
        <w:t>образовании</w:t>
      </w:r>
      <w:r w:rsidR="006A5E2A" w:rsidRPr="00574C1F">
        <w:t xml:space="preserve"> </w:t>
      </w:r>
      <w:r w:rsidRPr="00574C1F">
        <w:t>отсутствуют</w:t>
      </w:r>
      <w:r w:rsidR="006A5E2A" w:rsidRPr="00574C1F">
        <w:t xml:space="preserve"> </w:t>
      </w:r>
      <w:r w:rsidR="00984A2D" w:rsidRPr="00574C1F">
        <w:t>специальные</w:t>
      </w:r>
      <w:r w:rsidR="006A5E2A" w:rsidRPr="00574C1F">
        <w:t xml:space="preserve"> </w:t>
      </w:r>
      <w:r w:rsidRPr="00574C1F">
        <w:rPr>
          <w:b/>
        </w:rPr>
        <w:t>учреждения</w:t>
      </w:r>
      <w:r w:rsidR="006A5E2A" w:rsidRPr="00574C1F">
        <w:rPr>
          <w:b/>
        </w:rPr>
        <w:t xml:space="preserve"> </w:t>
      </w:r>
      <w:r w:rsidRPr="00574C1F">
        <w:rPr>
          <w:b/>
        </w:rPr>
        <w:t>дополнительного</w:t>
      </w:r>
      <w:r w:rsidR="006A5E2A" w:rsidRPr="00574C1F">
        <w:rPr>
          <w:b/>
        </w:rPr>
        <w:t xml:space="preserve"> </w:t>
      </w:r>
      <w:r w:rsidR="00432FD4" w:rsidRPr="00574C1F">
        <w:rPr>
          <w:b/>
        </w:rPr>
        <w:t>или</w:t>
      </w:r>
      <w:r w:rsidR="006A5E2A" w:rsidRPr="00574C1F">
        <w:rPr>
          <w:b/>
        </w:rPr>
        <w:t xml:space="preserve"> </w:t>
      </w:r>
      <w:r w:rsidR="00432FD4" w:rsidRPr="00574C1F">
        <w:rPr>
          <w:b/>
        </w:rPr>
        <w:t>внешкольного</w:t>
      </w:r>
      <w:r w:rsidR="006A5E2A" w:rsidRPr="00574C1F">
        <w:rPr>
          <w:b/>
        </w:rPr>
        <w:t xml:space="preserve"> </w:t>
      </w:r>
      <w:r w:rsidRPr="00574C1F">
        <w:rPr>
          <w:b/>
        </w:rPr>
        <w:t>образования</w:t>
      </w:r>
      <w:r w:rsidR="00432FD4" w:rsidRPr="00574C1F">
        <w:t>,</w:t>
      </w:r>
      <w:r w:rsidR="006A5E2A" w:rsidRPr="00574C1F">
        <w:t xml:space="preserve"> </w:t>
      </w:r>
      <w:r w:rsidR="00432FD4" w:rsidRPr="00574C1F">
        <w:t>места</w:t>
      </w:r>
      <w:r w:rsidR="006A5E2A" w:rsidRPr="00574C1F">
        <w:t xml:space="preserve"> </w:t>
      </w:r>
      <w:r w:rsidR="00432FD4" w:rsidRPr="00574C1F">
        <w:t>для</w:t>
      </w:r>
      <w:r w:rsidR="006A5E2A" w:rsidRPr="00574C1F">
        <w:t xml:space="preserve"> </w:t>
      </w:r>
      <w:r w:rsidR="00432FD4" w:rsidRPr="00574C1F">
        <w:t>которых</w:t>
      </w:r>
      <w:r w:rsidR="006A5E2A" w:rsidRPr="00574C1F">
        <w:t xml:space="preserve"> </w:t>
      </w:r>
      <w:r w:rsidR="00432FD4" w:rsidRPr="00574C1F">
        <w:t>рекомендуется</w:t>
      </w:r>
      <w:r w:rsidR="006A5E2A" w:rsidRPr="00574C1F">
        <w:t xml:space="preserve"> </w:t>
      </w:r>
      <w:r w:rsidR="00432FD4" w:rsidRPr="00574C1F">
        <w:t>предусматривать</w:t>
      </w:r>
      <w:r w:rsidR="006A5E2A" w:rsidRPr="00574C1F">
        <w:t xml:space="preserve"> </w:t>
      </w:r>
      <w:r w:rsidR="00432FD4" w:rsidRPr="00574C1F">
        <w:t>в</w:t>
      </w:r>
      <w:r w:rsidR="006A5E2A" w:rsidRPr="00574C1F">
        <w:t xml:space="preserve"> </w:t>
      </w:r>
      <w:r w:rsidR="00432FD4" w:rsidRPr="00574C1F">
        <w:t>зданиях</w:t>
      </w:r>
      <w:r w:rsidR="006A5E2A" w:rsidRPr="00574C1F">
        <w:t xml:space="preserve"> </w:t>
      </w:r>
      <w:r w:rsidR="00432FD4" w:rsidRPr="00574C1F">
        <w:t>общеобразовательных</w:t>
      </w:r>
      <w:r w:rsidR="006A5E2A" w:rsidRPr="00574C1F">
        <w:t xml:space="preserve"> </w:t>
      </w:r>
      <w:r w:rsidR="00432FD4" w:rsidRPr="00574C1F">
        <w:t>школ.</w:t>
      </w:r>
    </w:p>
    <w:p w:rsidR="004F2C2D" w:rsidRPr="00574C1F" w:rsidRDefault="000E0F09" w:rsidP="00574C1F">
      <w:pPr>
        <w:pStyle w:val="3"/>
        <w:widowControl w:val="0"/>
        <w:numPr>
          <w:ilvl w:val="3"/>
          <w:numId w:val="76"/>
        </w:numPr>
        <w:spacing w:before="360" w:after="120" w:line="360" w:lineRule="auto"/>
        <w:ind w:left="0" w:firstLine="0"/>
        <w:jc w:val="center"/>
        <w:rPr>
          <w:rFonts w:ascii="Times New Roman" w:hAnsi="Times New Roman"/>
          <w:kern w:val="32"/>
          <w:sz w:val="28"/>
          <w:szCs w:val="28"/>
        </w:rPr>
      </w:pPr>
      <w:bookmarkStart w:id="117" w:name="_Toc10913445"/>
      <w:r w:rsidRPr="00574C1F">
        <w:rPr>
          <w:rFonts w:ascii="Times New Roman" w:hAnsi="Times New Roman"/>
          <w:kern w:val="32"/>
          <w:sz w:val="28"/>
          <w:szCs w:val="28"/>
        </w:rPr>
        <w:t>Культурно-просветительные учреждения</w:t>
      </w:r>
      <w:bookmarkEnd w:id="117"/>
    </w:p>
    <w:p w:rsidR="006E3D85" w:rsidRPr="00574C1F" w:rsidRDefault="007121E7" w:rsidP="00574C1F">
      <w:pPr>
        <w:spacing w:before="120" w:line="360" w:lineRule="auto"/>
        <w:ind w:firstLine="851"/>
        <w:jc w:val="both"/>
      </w:pPr>
      <w:r w:rsidRPr="00574C1F">
        <w:t>Культура является неотъемлемой и важной составной частью социальной жизни любой территории.</w:t>
      </w:r>
      <w:r w:rsidR="006E3D85" w:rsidRPr="00574C1F">
        <w:t xml:space="preserve"> Изменение образа жизни, появление и возможность использования новых информационных средств и другие факторы ведут к постепенному сокращению числа учреждений культуры досугового типа. Из-за слабой материально-технической базы учреждений отрасли, сдерживающим фактором развития культуры является разрыв между культурными потребностями общества и возможностями их удовлетворения.</w:t>
      </w:r>
    </w:p>
    <w:p w:rsidR="007121E7" w:rsidRPr="00574C1F" w:rsidRDefault="006E3D85" w:rsidP="00574C1F">
      <w:pPr>
        <w:spacing w:before="120" w:line="360" w:lineRule="auto"/>
        <w:ind w:firstLine="851"/>
        <w:jc w:val="both"/>
      </w:pPr>
      <w:r w:rsidRPr="00574C1F">
        <w:lastRenderedPageBreak/>
        <w:t xml:space="preserve">На территории муниципального образования </w:t>
      </w:r>
      <w:r w:rsidR="00222C1D" w:rsidRPr="00574C1F">
        <w:t>работают 2 сельских дома культуры, 1 сельский клуб, 2 сельских библиотеки.</w:t>
      </w:r>
    </w:p>
    <w:p w:rsidR="007121E7" w:rsidRPr="00574C1F" w:rsidRDefault="007121E7" w:rsidP="00574C1F">
      <w:pPr>
        <w:pStyle w:val="1f7"/>
        <w:spacing w:line="276" w:lineRule="auto"/>
        <w:ind w:firstLine="540"/>
        <w:jc w:val="center"/>
        <w:rPr>
          <w:b/>
          <w:sz w:val="20"/>
          <w:szCs w:val="28"/>
        </w:rPr>
      </w:pPr>
      <w:r w:rsidRPr="00574C1F">
        <w:rPr>
          <w:b/>
          <w:sz w:val="20"/>
          <w:szCs w:val="28"/>
        </w:rPr>
        <w:t>Филиалы Районного Дома Культуры</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56"/>
        <w:gridCol w:w="1735"/>
        <w:gridCol w:w="1000"/>
        <w:gridCol w:w="1134"/>
        <w:gridCol w:w="993"/>
        <w:gridCol w:w="1134"/>
        <w:gridCol w:w="1044"/>
      </w:tblGrid>
      <w:tr w:rsidR="007121E7" w:rsidRPr="00574C1F" w:rsidTr="006C4318">
        <w:trPr>
          <w:trHeight w:val="1160"/>
          <w:jc w:val="center"/>
        </w:trPr>
        <w:tc>
          <w:tcPr>
            <w:tcW w:w="425" w:type="dxa"/>
            <w:vAlign w:val="center"/>
          </w:tcPr>
          <w:p w:rsidR="007121E7" w:rsidRPr="00574C1F" w:rsidRDefault="007121E7" w:rsidP="00574C1F">
            <w:pPr>
              <w:jc w:val="center"/>
              <w:rPr>
                <w:b/>
                <w:sz w:val="20"/>
                <w:szCs w:val="20"/>
              </w:rPr>
            </w:pPr>
            <w:r w:rsidRPr="00574C1F">
              <w:rPr>
                <w:b/>
                <w:sz w:val="20"/>
                <w:szCs w:val="20"/>
              </w:rPr>
              <w:t>№</w:t>
            </w:r>
          </w:p>
        </w:tc>
        <w:tc>
          <w:tcPr>
            <w:tcW w:w="2156" w:type="dxa"/>
            <w:vAlign w:val="center"/>
          </w:tcPr>
          <w:p w:rsidR="007121E7" w:rsidRPr="00574C1F" w:rsidRDefault="007121E7" w:rsidP="00574C1F">
            <w:pPr>
              <w:jc w:val="center"/>
              <w:rPr>
                <w:b/>
                <w:sz w:val="20"/>
                <w:szCs w:val="20"/>
              </w:rPr>
            </w:pPr>
            <w:r w:rsidRPr="00574C1F">
              <w:rPr>
                <w:b/>
                <w:sz w:val="20"/>
                <w:szCs w:val="20"/>
              </w:rPr>
              <w:t>Наименование учреждения</w:t>
            </w:r>
          </w:p>
        </w:tc>
        <w:tc>
          <w:tcPr>
            <w:tcW w:w="1735" w:type="dxa"/>
            <w:vAlign w:val="center"/>
          </w:tcPr>
          <w:p w:rsidR="007121E7" w:rsidRPr="00574C1F" w:rsidRDefault="007121E7" w:rsidP="00574C1F">
            <w:pPr>
              <w:jc w:val="center"/>
              <w:rPr>
                <w:b/>
                <w:sz w:val="20"/>
                <w:szCs w:val="20"/>
              </w:rPr>
            </w:pPr>
            <w:r w:rsidRPr="00574C1F">
              <w:rPr>
                <w:b/>
                <w:sz w:val="20"/>
                <w:szCs w:val="20"/>
              </w:rPr>
              <w:t>Адрес</w:t>
            </w:r>
          </w:p>
        </w:tc>
        <w:tc>
          <w:tcPr>
            <w:tcW w:w="1000" w:type="dxa"/>
            <w:vAlign w:val="center"/>
          </w:tcPr>
          <w:p w:rsidR="007121E7" w:rsidRPr="00574C1F" w:rsidRDefault="007121E7" w:rsidP="00574C1F">
            <w:pPr>
              <w:jc w:val="center"/>
              <w:rPr>
                <w:b/>
                <w:sz w:val="20"/>
                <w:szCs w:val="20"/>
              </w:rPr>
            </w:pPr>
            <w:r w:rsidRPr="00574C1F">
              <w:rPr>
                <w:b/>
                <w:sz w:val="20"/>
                <w:szCs w:val="20"/>
              </w:rPr>
              <w:t>Количество мест</w:t>
            </w:r>
          </w:p>
        </w:tc>
        <w:tc>
          <w:tcPr>
            <w:tcW w:w="1134" w:type="dxa"/>
            <w:vAlign w:val="center"/>
          </w:tcPr>
          <w:p w:rsidR="007121E7" w:rsidRPr="00574C1F" w:rsidRDefault="007121E7" w:rsidP="00574C1F">
            <w:pPr>
              <w:jc w:val="center"/>
              <w:rPr>
                <w:b/>
                <w:sz w:val="20"/>
                <w:szCs w:val="20"/>
              </w:rPr>
            </w:pPr>
            <w:r w:rsidRPr="00574C1F">
              <w:rPr>
                <w:b/>
                <w:sz w:val="20"/>
                <w:szCs w:val="20"/>
              </w:rPr>
              <w:t>Здание специальное или приспособленное</w:t>
            </w:r>
          </w:p>
        </w:tc>
        <w:tc>
          <w:tcPr>
            <w:tcW w:w="993" w:type="dxa"/>
            <w:vAlign w:val="center"/>
          </w:tcPr>
          <w:p w:rsidR="007121E7" w:rsidRPr="00574C1F" w:rsidRDefault="007121E7" w:rsidP="00574C1F">
            <w:pPr>
              <w:jc w:val="center"/>
              <w:rPr>
                <w:b/>
                <w:sz w:val="20"/>
                <w:szCs w:val="20"/>
              </w:rPr>
            </w:pPr>
            <w:r w:rsidRPr="00574C1F">
              <w:rPr>
                <w:b/>
                <w:sz w:val="20"/>
                <w:szCs w:val="20"/>
              </w:rPr>
              <w:t>Износ, %</w:t>
            </w:r>
          </w:p>
        </w:tc>
        <w:tc>
          <w:tcPr>
            <w:tcW w:w="1134" w:type="dxa"/>
            <w:vAlign w:val="center"/>
          </w:tcPr>
          <w:p w:rsidR="007121E7" w:rsidRPr="00574C1F" w:rsidRDefault="007121E7" w:rsidP="00574C1F">
            <w:pPr>
              <w:jc w:val="center"/>
              <w:rPr>
                <w:b/>
                <w:sz w:val="20"/>
                <w:szCs w:val="20"/>
                <w:vertAlign w:val="superscript"/>
              </w:rPr>
            </w:pPr>
            <w:r w:rsidRPr="00574C1F">
              <w:rPr>
                <w:b/>
                <w:sz w:val="20"/>
                <w:szCs w:val="20"/>
              </w:rPr>
              <w:t>год ввода в эксплуатацию</w:t>
            </w:r>
          </w:p>
        </w:tc>
        <w:tc>
          <w:tcPr>
            <w:tcW w:w="1044" w:type="dxa"/>
            <w:vAlign w:val="center"/>
          </w:tcPr>
          <w:p w:rsidR="007121E7" w:rsidRPr="00574C1F" w:rsidRDefault="007121E7" w:rsidP="00574C1F">
            <w:pPr>
              <w:jc w:val="center"/>
              <w:rPr>
                <w:b/>
                <w:sz w:val="20"/>
                <w:szCs w:val="20"/>
              </w:rPr>
            </w:pPr>
            <w:r w:rsidRPr="00574C1F">
              <w:rPr>
                <w:b/>
                <w:sz w:val="20"/>
                <w:szCs w:val="20"/>
              </w:rPr>
              <w:t>Площадь участка, га</w:t>
            </w:r>
          </w:p>
        </w:tc>
      </w:tr>
      <w:tr w:rsidR="007121E7" w:rsidRPr="00574C1F" w:rsidTr="006C4318">
        <w:trPr>
          <w:jc w:val="center"/>
        </w:trPr>
        <w:tc>
          <w:tcPr>
            <w:tcW w:w="425" w:type="dxa"/>
            <w:vAlign w:val="center"/>
          </w:tcPr>
          <w:p w:rsidR="007121E7" w:rsidRPr="00574C1F" w:rsidRDefault="007121E7" w:rsidP="00574C1F">
            <w:pPr>
              <w:jc w:val="center"/>
              <w:rPr>
                <w:b/>
                <w:sz w:val="20"/>
                <w:szCs w:val="20"/>
              </w:rPr>
            </w:pPr>
            <w:r w:rsidRPr="00574C1F">
              <w:rPr>
                <w:b/>
                <w:sz w:val="20"/>
                <w:szCs w:val="20"/>
              </w:rPr>
              <w:t>1</w:t>
            </w:r>
          </w:p>
        </w:tc>
        <w:tc>
          <w:tcPr>
            <w:tcW w:w="2156" w:type="dxa"/>
            <w:vAlign w:val="center"/>
          </w:tcPr>
          <w:p w:rsidR="007121E7" w:rsidRPr="00574C1F" w:rsidRDefault="007121E7" w:rsidP="00574C1F">
            <w:pPr>
              <w:jc w:val="center"/>
              <w:rPr>
                <w:sz w:val="20"/>
                <w:szCs w:val="20"/>
              </w:rPr>
            </w:pPr>
            <w:r w:rsidRPr="00574C1F">
              <w:rPr>
                <w:sz w:val="20"/>
                <w:szCs w:val="20"/>
              </w:rPr>
              <w:t>Тарлыковский сельский дом культуры</w:t>
            </w:r>
          </w:p>
        </w:tc>
        <w:tc>
          <w:tcPr>
            <w:tcW w:w="1735" w:type="dxa"/>
            <w:vAlign w:val="center"/>
          </w:tcPr>
          <w:p w:rsidR="007121E7" w:rsidRPr="00574C1F" w:rsidRDefault="007121E7" w:rsidP="00574C1F">
            <w:pPr>
              <w:jc w:val="center"/>
              <w:rPr>
                <w:sz w:val="20"/>
                <w:szCs w:val="20"/>
              </w:rPr>
            </w:pPr>
            <w:r w:rsidRPr="00574C1F">
              <w:rPr>
                <w:sz w:val="20"/>
                <w:szCs w:val="20"/>
              </w:rPr>
              <w:t>с. Тарлыковка, ул. Рабочая, д. 29</w:t>
            </w:r>
          </w:p>
        </w:tc>
        <w:tc>
          <w:tcPr>
            <w:tcW w:w="1000" w:type="dxa"/>
            <w:vAlign w:val="center"/>
          </w:tcPr>
          <w:p w:rsidR="007121E7" w:rsidRPr="00574C1F" w:rsidRDefault="007121E7" w:rsidP="00574C1F">
            <w:pPr>
              <w:jc w:val="center"/>
            </w:pPr>
            <w:r w:rsidRPr="00574C1F">
              <w:rPr>
                <w:sz w:val="20"/>
                <w:szCs w:val="20"/>
              </w:rPr>
              <w:t>130</w:t>
            </w:r>
          </w:p>
        </w:tc>
        <w:tc>
          <w:tcPr>
            <w:tcW w:w="1134" w:type="dxa"/>
            <w:vAlign w:val="center"/>
          </w:tcPr>
          <w:p w:rsidR="007121E7" w:rsidRPr="00574C1F" w:rsidRDefault="007121E7" w:rsidP="00574C1F">
            <w:pPr>
              <w:jc w:val="center"/>
            </w:pPr>
            <w:r w:rsidRPr="00574C1F">
              <w:rPr>
                <w:sz w:val="20"/>
                <w:szCs w:val="20"/>
              </w:rPr>
              <w:t>специальное</w:t>
            </w:r>
          </w:p>
        </w:tc>
        <w:tc>
          <w:tcPr>
            <w:tcW w:w="993" w:type="dxa"/>
            <w:vAlign w:val="center"/>
          </w:tcPr>
          <w:p w:rsidR="007121E7" w:rsidRPr="00574C1F" w:rsidRDefault="007121E7" w:rsidP="00574C1F">
            <w:pPr>
              <w:jc w:val="center"/>
            </w:pPr>
            <w:r w:rsidRPr="00574C1F">
              <w:rPr>
                <w:sz w:val="20"/>
                <w:szCs w:val="20"/>
              </w:rPr>
              <w:t>60</w:t>
            </w:r>
          </w:p>
        </w:tc>
        <w:tc>
          <w:tcPr>
            <w:tcW w:w="1134" w:type="dxa"/>
            <w:vAlign w:val="center"/>
          </w:tcPr>
          <w:p w:rsidR="007121E7" w:rsidRPr="00574C1F" w:rsidRDefault="007121E7" w:rsidP="00574C1F">
            <w:pPr>
              <w:jc w:val="center"/>
            </w:pPr>
            <w:r w:rsidRPr="00574C1F">
              <w:rPr>
                <w:sz w:val="20"/>
                <w:szCs w:val="20"/>
              </w:rPr>
              <w:t>1937</w:t>
            </w:r>
          </w:p>
        </w:tc>
        <w:tc>
          <w:tcPr>
            <w:tcW w:w="1044" w:type="dxa"/>
            <w:vAlign w:val="center"/>
          </w:tcPr>
          <w:p w:rsidR="007121E7" w:rsidRPr="00574C1F" w:rsidRDefault="007121E7" w:rsidP="00574C1F">
            <w:pPr>
              <w:jc w:val="center"/>
            </w:pPr>
            <w:r w:rsidRPr="00574C1F">
              <w:rPr>
                <w:sz w:val="20"/>
                <w:szCs w:val="20"/>
              </w:rPr>
              <w:t>0,1</w:t>
            </w:r>
          </w:p>
        </w:tc>
      </w:tr>
      <w:tr w:rsidR="007121E7" w:rsidRPr="00574C1F" w:rsidTr="006C4318">
        <w:trPr>
          <w:jc w:val="center"/>
        </w:trPr>
        <w:tc>
          <w:tcPr>
            <w:tcW w:w="425" w:type="dxa"/>
            <w:vAlign w:val="center"/>
          </w:tcPr>
          <w:p w:rsidR="007121E7" w:rsidRPr="00574C1F" w:rsidRDefault="007121E7" w:rsidP="00574C1F">
            <w:pPr>
              <w:jc w:val="center"/>
              <w:rPr>
                <w:b/>
                <w:sz w:val="20"/>
                <w:szCs w:val="20"/>
              </w:rPr>
            </w:pPr>
            <w:r w:rsidRPr="00574C1F">
              <w:rPr>
                <w:b/>
                <w:sz w:val="20"/>
                <w:szCs w:val="20"/>
              </w:rPr>
              <w:t>2</w:t>
            </w:r>
          </w:p>
        </w:tc>
        <w:tc>
          <w:tcPr>
            <w:tcW w:w="2156" w:type="dxa"/>
            <w:vAlign w:val="center"/>
          </w:tcPr>
          <w:p w:rsidR="007121E7" w:rsidRPr="00574C1F" w:rsidRDefault="007121E7" w:rsidP="00574C1F">
            <w:pPr>
              <w:jc w:val="center"/>
              <w:rPr>
                <w:sz w:val="20"/>
                <w:szCs w:val="20"/>
              </w:rPr>
            </w:pPr>
            <w:r w:rsidRPr="00574C1F">
              <w:rPr>
                <w:sz w:val="20"/>
                <w:szCs w:val="20"/>
              </w:rPr>
              <w:t>Скатовский сельский дом культуры</w:t>
            </w:r>
          </w:p>
        </w:tc>
        <w:tc>
          <w:tcPr>
            <w:tcW w:w="1735" w:type="dxa"/>
            <w:vAlign w:val="center"/>
          </w:tcPr>
          <w:p w:rsidR="007121E7" w:rsidRPr="00574C1F" w:rsidRDefault="007121E7" w:rsidP="00574C1F">
            <w:pPr>
              <w:jc w:val="center"/>
              <w:rPr>
                <w:sz w:val="20"/>
                <w:szCs w:val="20"/>
              </w:rPr>
            </w:pPr>
            <w:r w:rsidRPr="00574C1F">
              <w:rPr>
                <w:sz w:val="20"/>
                <w:szCs w:val="20"/>
              </w:rPr>
              <w:t>с. Скатовка, пер. Кооперативная, д.</w:t>
            </w:r>
            <w:r w:rsidR="006C4318" w:rsidRPr="00574C1F">
              <w:rPr>
                <w:sz w:val="20"/>
                <w:szCs w:val="20"/>
              </w:rPr>
              <w:t> </w:t>
            </w:r>
            <w:r w:rsidRPr="00574C1F">
              <w:rPr>
                <w:sz w:val="20"/>
                <w:szCs w:val="20"/>
              </w:rPr>
              <w:t>21а</w:t>
            </w:r>
          </w:p>
        </w:tc>
        <w:tc>
          <w:tcPr>
            <w:tcW w:w="1000" w:type="dxa"/>
            <w:vAlign w:val="center"/>
          </w:tcPr>
          <w:p w:rsidR="007121E7" w:rsidRPr="00574C1F" w:rsidRDefault="007121E7" w:rsidP="00574C1F">
            <w:pPr>
              <w:jc w:val="center"/>
            </w:pPr>
            <w:r w:rsidRPr="00574C1F">
              <w:rPr>
                <w:sz w:val="20"/>
                <w:szCs w:val="20"/>
              </w:rPr>
              <w:t>150</w:t>
            </w:r>
          </w:p>
        </w:tc>
        <w:tc>
          <w:tcPr>
            <w:tcW w:w="1134" w:type="dxa"/>
            <w:vAlign w:val="center"/>
          </w:tcPr>
          <w:p w:rsidR="007121E7" w:rsidRPr="00574C1F" w:rsidRDefault="007121E7" w:rsidP="00574C1F">
            <w:pPr>
              <w:jc w:val="center"/>
            </w:pPr>
            <w:r w:rsidRPr="00574C1F">
              <w:rPr>
                <w:sz w:val="20"/>
                <w:szCs w:val="20"/>
              </w:rPr>
              <w:t>специальное</w:t>
            </w:r>
          </w:p>
        </w:tc>
        <w:tc>
          <w:tcPr>
            <w:tcW w:w="993" w:type="dxa"/>
            <w:vAlign w:val="center"/>
          </w:tcPr>
          <w:p w:rsidR="007121E7" w:rsidRPr="00574C1F" w:rsidRDefault="007121E7" w:rsidP="00574C1F">
            <w:pPr>
              <w:jc w:val="center"/>
            </w:pPr>
            <w:r w:rsidRPr="00574C1F">
              <w:rPr>
                <w:sz w:val="20"/>
                <w:szCs w:val="20"/>
              </w:rPr>
              <w:t>80</w:t>
            </w:r>
          </w:p>
        </w:tc>
        <w:tc>
          <w:tcPr>
            <w:tcW w:w="1134" w:type="dxa"/>
            <w:vAlign w:val="center"/>
          </w:tcPr>
          <w:p w:rsidR="007121E7" w:rsidRPr="00574C1F" w:rsidRDefault="007121E7" w:rsidP="00574C1F">
            <w:pPr>
              <w:jc w:val="center"/>
            </w:pPr>
            <w:r w:rsidRPr="00574C1F">
              <w:rPr>
                <w:sz w:val="20"/>
                <w:szCs w:val="20"/>
              </w:rPr>
              <w:t>1985</w:t>
            </w:r>
          </w:p>
        </w:tc>
        <w:tc>
          <w:tcPr>
            <w:tcW w:w="1044" w:type="dxa"/>
            <w:vAlign w:val="center"/>
          </w:tcPr>
          <w:p w:rsidR="007121E7" w:rsidRPr="00574C1F" w:rsidRDefault="007121E7" w:rsidP="00574C1F">
            <w:pPr>
              <w:jc w:val="center"/>
            </w:pPr>
            <w:r w:rsidRPr="00574C1F">
              <w:rPr>
                <w:sz w:val="20"/>
                <w:szCs w:val="20"/>
              </w:rPr>
              <w:t>0,3</w:t>
            </w:r>
          </w:p>
        </w:tc>
      </w:tr>
      <w:tr w:rsidR="007121E7" w:rsidRPr="00574C1F" w:rsidTr="006C4318">
        <w:trPr>
          <w:jc w:val="center"/>
        </w:trPr>
        <w:tc>
          <w:tcPr>
            <w:tcW w:w="425" w:type="dxa"/>
            <w:vAlign w:val="center"/>
          </w:tcPr>
          <w:p w:rsidR="007121E7" w:rsidRPr="00574C1F" w:rsidRDefault="007121E7" w:rsidP="00574C1F">
            <w:pPr>
              <w:jc w:val="center"/>
              <w:rPr>
                <w:b/>
                <w:sz w:val="20"/>
                <w:szCs w:val="20"/>
              </w:rPr>
            </w:pPr>
            <w:r w:rsidRPr="00574C1F">
              <w:rPr>
                <w:b/>
                <w:sz w:val="20"/>
                <w:szCs w:val="20"/>
              </w:rPr>
              <w:t>3</w:t>
            </w:r>
          </w:p>
        </w:tc>
        <w:tc>
          <w:tcPr>
            <w:tcW w:w="2156" w:type="dxa"/>
            <w:vAlign w:val="center"/>
          </w:tcPr>
          <w:p w:rsidR="007121E7" w:rsidRPr="00574C1F" w:rsidRDefault="007121E7" w:rsidP="00574C1F">
            <w:pPr>
              <w:jc w:val="center"/>
              <w:rPr>
                <w:bCs/>
                <w:sz w:val="20"/>
                <w:szCs w:val="20"/>
              </w:rPr>
            </w:pPr>
            <w:r w:rsidRPr="00574C1F">
              <w:rPr>
                <w:bCs/>
                <w:sz w:val="20"/>
                <w:szCs w:val="20"/>
              </w:rPr>
              <w:t>Чкаловский сельский клуб</w:t>
            </w:r>
          </w:p>
        </w:tc>
        <w:tc>
          <w:tcPr>
            <w:tcW w:w="1735" w:type="dxa"/>
            <w:vAlign w:val="center"/>
          </w:tcPr>
          <w:p w:rsidR="007121E7" w:rsidRPr="00574C1F" w:rsidRDefault="007121E7" w:rsidP="00574C1F">
            <w:pPr>
              <w:jc w:val="center"/>
              <w:rPr>
                <w:sz w:val="20"/>
                <w:szCs w:val="20"/>
              </w:rPr>
            </w:pPr>
            <w:r w:rsidRPr="00574C1F">
              <w:rPr>
                <w:sz w:val="20"/>
                <w:szCs w:val="20"/>
              </w:rPr>
              <w:t>с. Чкаловское, ул. Школьная, д.12</w:t>
            </w:r>
          </w:p>
        </w:tc>
        <w:tc>
          <w:tcPr>
            <w:tcW w:w="1000" w:type="dxa"/>
            <w:vAlign w:val="center"/>
          </w:tcPr>
          <w:p w:rsidR="007121E7" w:rsidRPr="00574C1F" w:rsidRDefault="007121E7" w:rsidP="00574C1F">
            <w:pPr>
              <w:jc w:val="center"/>
              <w:rPr>
                <w:sz w:val="20"/>
                <w:szCs w:val="20"/>
              </w:rPr>
            </w:pPr>
            <w:r w:rsidRPr="00574C1F">
              <w:rPr>
                <w:sz w:val="20"/>
                <w:szCs w:val="20"/>
              </w:rPr>
              <w:t>100</w:t>
            </w:r>
          </w:p>
        </w:tc>
        <w:tc>
          <w:tcPr>
            <w:tcW w:w="1134" w:type="dxa"/>
            <w:vAlign w:val="center"/>
          </w:tcPr>
          <w:p w:rsidR="007121E7" w:rsidRPr="00574C1F" w:rsidRDefault="007121E7" w:rsidP="00574C1F">
            <w:pPr>
              <w:jc w:val="center"/>
            </w:pPr>
            <w:r w:rsidRPr="00574C1F">
              <w:rPr>
                <w:sz w:val="20"/>
                <w:szCs w:val="20"/>
              </w:rPr>
              <w:t>специальное</w:t>
            </w:r>
          </w:p>
        </w:tc>
        <w:tc>
          <w:tcPr>
            <w:tcW w:w="993" w:type="dxa"/>
            <w:vAlign w:val="center"/>
          </w:tcPr>
          <w:p w:rsidR="007121E7" w:rsidRPr="00574C1F" w:rsidRDefault="007121E7" w:rsidP="00574C1F">
            <w:pPr>
              <w:jc w:val="center"/>
            </w:pPr>
            <w:r w:rsidRPr="00574C1F">
              <w:rPr>
                <w:sz w:val="20"/>
                <w:szCs w:val="20"/>
              </w:rPr>
              <w:t>50</w:t>
            </w:r>
          </w:p>
        </w:tc>
        <w:tc>
          <w:tcPr>
            <w:tcW w:w="1134" w:type="dxa"/>
            <w:vAlign w:val="center"/>
          </w:tcPr>
          <w:p w:rsidR="007121E7" w:rsidRPr="00574C1F" w:rsidRDefault="007121E7" w:rsidP="00574C1F">
            <w:pPr>
              <w:jc w:val="center"/>
              <w:rPr>
                <w:sz w:val="20"/>
                <w:szCs w:val="20"/>
              </w:rPr>
            </w:pPr>
            <w:r w:rsidRPr="00574C1F">
              <w:rPr>
                <w:sz w:val="20"/>
                <w:szCs w:val="20"/>
              </w:rPr>
              <w:t>1957</w:t>
            </w:r>
          </w:p>
        </w:tc>
        <w:tc>
          <w:tcPr>
            <w:tcW w:w="1044" w:type="dxa"/>
            <w:vAlign w:val="center"/>
          </w:tcPr>
          <w:p w:rsidR="007121E7" w:rsidRPr="00574C1F" w:rsidRDefault="007121E7" w:rsidP="00574C1F">
            <w:pPr>
              <w:jc w:val="center"/>
              <w:rPr>
                <w:sz w:val="20"/>
                <w:szCs w:val="20"/>
              </w:rPr>
            </w:pPr>
            <w:r w:rsidRPr="00574C1F">
              <w:rPr>
                <w:sz w:val="20"/>
                <w:szCs w:val="20"/>
              </w:rPr>
              <w:t>0,2</w:t>
            </w:r>
          </w:p>
        </w:tc>
      </w:tr>
    </w:tbl>
    <w:p w:rsidR="007121E7" w:rsidRPr="00574C1F" w:rsidRDefault="007121E7" w:rsidP="00574C1F">
      <w:pPr>
        <w:pStyle w:val="1f7"/>
        <w:spacing w:line="276" w:lineRule="auto"/>
        <w:ind w:firstLine="540"/>
        <w:jc w:val="center"/>
        <w:rPr>
          <w:b/>
          <w:sz w:val="20"/>
          <w:szCs w:val="28"/>
        </w:rPr>
      </w:pPr>
    </w:p>
    <w:p w:rsidR="007121E7" w:rsidRPr="00574C1F" w:rsidRDefault="007121E7" w:rsidP="00574C1F">
      <w:pPr>
        <w:pStyle w:val="1f7"/>
        <w:spacing w:line="276" w:lineRule="auto"/>
        <w:ind w:firstLine="540"/>
        <w:jc w:val="center"/>
        <w:rPr>
          <w:b/>
          <w:sz w:val="20"/>
          <w:szCs w:val="28"/>
        </w:rPr>
      </w:pPr>
      <w:r w:rsidRPr="00574C1F">
        <w:rPr>
          <w:b/>
          <w:sz w:val="20"/>
          <w:szCs w:val="28"/>
        </w:rPr>
        <w:t>Библиотечные организации</w:t>
      </w:r>
    </w:p>
    <w:tbl>
      <w:tblPr>
        <w:tblW w:w="9564" w:type="dxa"/>
        <w:jc w:val="center"/>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161"/>
        <w:gridCol w:w="1842"/>
        <w:gridCol w:w="851"/>
        <w:gridCol w:w="1134"/>
        <w:gridCol w:w="992"/>
        <w:gridCol w:w="1134"/>
        <w:gridCol w:w="1025"/>
      </w:tblGrid>
      <w:tr w:rsidR="007121E7" w:rsidRPr="00574C1F" w:rsidTr="00DF47A7">
        <w:trPr>
          <w:trHeight w:val="1150"/>
          <w:jc w:val="center"/>
        </w:trPr>
        <w:tc>
          <w:tcPr>
            <w:tcW w:w="425" w:type="dxa"/>
            <w:vAlign w:val="center"/>
          </w:tcPr>
          <w:p w:rsidR="007121E7" w:rsidRPr="00574C1F" w:rsidRDefault="007121E7" w:rsidP="00574C1F">
            <w:pPr>
              <w:jc w:val="center"/>
              <w:rPr>
                <w:b/>
                <w:sz w:val="20"/>
                <w:szCs w:val="20"/>
              </w:rPr>
            </w:pPr>
            <w:r w:rsidRPr="00574C1F">
              <w:rPr>
                <w:b/>
                <w:sz w:val="20"/>
                <w:szCs w:val="20"/>
              </w:rPr>
              <w:t>№</w:t>
            </w:r>
          </w:p>
        </w:tc>
        <w:tc>
          <w:tcPr>
            <w:tcW w:w="2161" w:type="dxa"/>
            <w:vAlign w:val="center"/>
          </w:tcPr>
          <w:p w:rsidR="007121E7" w:rsidRPr="00574C1F" w:rsidRDefault="007121E7" w:rsidP="00574C1F">
            <w:pPr>
              <w:jc w:val="center"/>
              <w:rPr>
                <w:b/>
                <w:sz w:val="20"/>
                <w:szCs w:val="20"/>
              </w:rPr>
            </w:pPr>
            <w:r w:rsidRPr="00574C1F">
              <w:rPr>
                <w:b/>
                <w:sz w:val="20"/>
                <w:szCs w:val="20"/>
              </w:rPr>
              <w:t>Наименование учреждения</w:t>
            </w:r>
          </w:p>
        </w:tc>
        <w:tc>
          <w:tcPr>
            <w:tcW w:w="1842" w:type="dxa"/>
            <w:vAlign w:val="center"/>
          </w:tcPr>
          <w:p w:rsidR="007121E7" w:rsidRPr="00574C1F" w:rsidRDefault="007121E7" w:rsidP="00574C1F">
            <w:pPr>
              <w:jc w:val="center"/>
              <w:rPr>
                <w:b/>
                <w:sz w:val="20"/>
                <w:szCs w:val="20"/>
              </w:rPr>
            </w:pPr>
            <w:r w:rsidRPr="00574C1F">
              <w:rPr>
                <w:b/>
                <w:sz w:val="20"/>
                <w:szCs w:val="20"/>
              </w:rPr>
              <w:t>Адрес</w:t>
            </w:r>
          </w:p>
        </w:tc>
        <w:tc>
          <w:tcPr>
            <w:tcW w:w="851" w:type="dxa"/>
            <w:vAlign w:val="center"/>
          </w:tcPr>
          <w:p w:rsidR="007121E7" w:rsidRPr="00574C1F" w:rsidRDefault="007121E7" w:rsidP="00574C1F">
            <w:pPr>
              <w:jc w:val="center"/>
              <w:rPr>
                <w:b/>
                <w:sz w:val="20"/>
                <w:szCs w:val="20"/>
              </w:rPr>
            </w:pPr>
            <w:r w:rsidRPr="00574C1F">
              <w:rPr>
                <w:b/>
                <w:sz w:val="20"/>
                <w:szCs w:val="20"/>
              </w:rPr>
              <w:t>Количество томов</w:t>
            </w:r>
          </w:p>
        </w:tc>
        <w:tc>
          <w:tcPr>
            <w:tcW w:w="1134" w:type="dxa"/>
            <w:vAlign w:val="center"/>
          </w:tcPr>
          <w:p w:rsidR="007121E7" w:rsidRPr="00574C1F" w:rsidRDefault="007121E7" w:rsidP="00574C1F">
            <w:pPr>
              <w:jc w:val="center"/>
              <w:rPr>
                <w:b/>
                <w:sz w:val="20"/>
                <w:szCs w:val="20"/>
              </w:rPr>
            </w:pPr>
            <w:r w:rsidRPr="00574C1F">
              <w:rPr>
                <w:b/>
                <w:sz w:val="20"/>
                <w:szCs w:val="20"/>
              </w:rPr>
              <w:t>Здание специальное или приспособленное</w:t>
            </w:r>
          </w:p>
        </w:tc>
        <w:tc>
          <w:tcPr>
            <w:tcW w:w="992" w:type="dxa"/>
            <w:vAlign w:val="center"/>
          </w:tcPr>
          <w:p w:rsidR="007121E7" w:rsidRPr="00574C1F" w:rsidRDefault="007121E7" w:rsidP="00574C1F">
            <w:pPr>
              <w:jc w:val="center"/>
              <w:rPr>
                <w:b/>
                <w:sz w:val="20"/>
                <w:szCs w:val="20"/>
              </w:rPr>
            </w:pPr>
            <w:r w:rsidRPr="00574C1F">
              <w:rPr>
                <w:b/>
                <w:sz w:val="20"/>
                <w:szCs w:val="20"/>
              </w:rPr>
              <w:t>Износ, %</w:t>
            </w:r>
          </w:p>
        </w:tc>
        <w:tc>
          <w:tcPr>
            <w:tcW w:w="1134" w:type="dxa"/>
            <w:vAlign w:val="center"/>
          </w:tcPr>
          <w:p w:rsidR="007121E7" w:rsidRPr="00574C1F" w:rsidRDefault="007121E7" w:rsidP="00574C1F">
            <w:pPr>
              <w:jc w:val="center"/>
              <w:rPr>
                <w:b/>
                <w:sz w:val="20"/>
                <w:szCs w:val="20"/>
              </w:rPr>
            </w:pPr>
            <w:r w:rsidRPr="00574C1F">
              <w:rPr>
                <w:b/>
                <w:sz w:val="20"/>
                <w:szCs w:val="20"/>
              </w:rPr>
              <w:t>год ввода в эксплуатацию</w:t>
            </w:r>
          </w:p>
        </w:tc>
        <w:tc>
          <w:tcPr>
            <w:tcW w:w="1025" w:type="dxa"/>
            <w:vAlign w:val="center"/>
          </w:tcPr>
          <w:p w:rsidR="007121E7" w:rsidRPr="00574C1F" w:rsidRDefault="007121E7" w:rsidP="00574C1F">
            <w:pPr>
              <w:jc w:val="center"/>
              <w:rPr>
                <w:b/>
                <w:sz w:val="20"/>
                <w:szCs w:val="20"/>
              </w:rPr>
            </w:pPr>
            <w:r w:rsidRPr="00574C1F">
              <w:rPr>
                <w:b/>
                <w:sz w:val="20"/>
                <w:szCs w:val="20"/>
              </w:rPr>
              <w:t>Площадь участка, га</w:t>
            </w:r>
          </w:p>
        </w:tc>
      </w:tr>
      <w:tr w:rsidR="007121E7" w:rsidRPr="00574C1F" w:rsidTr="00DF47A7">
        <w:trPr>
          <w:jc w:val="center"/>
        </w:trPr>
        <w:tc>
          <w:tcPr>
            <w:tcW w:w="425" w:type="dxa"/>
            <w:vAlign w:val="center"/>
          </w:tcPr>
          <w:p w:rsidR="007121E7" w:rsidRPr="00574C1F" w:rsidRDefault="007121E7" w:rsidP="00574C1F">
            <w:pPr>
              <w:jc w:val="center"/>
              <w:rPr>
                <w:b/>
                <w:sz w:val="20"/>
                <w:szCs w:val="20"/>
              </w:rPr>
            </w:pPr>
            <w:r w:rsidRPr="00574C1F">
              <w:rPr>
                <w:b/>
                <w:sz w:val="20"/>
                <w:szCs w:val="20"/>
              </w:rPr>
              <w:t>1</w:t>
            </w:r>
          </w:p>
        </w:tc>
        <w:tc>
          <w:tcPr>
            <w:tcW w:w="2161" w:type="dxa"/>
            <w:vAlign w:val="center"/>
          </w:tcPr>
          <w:p w:rsidR="007121E7" w:rsidRPr="00574C1F" w:rsidRDefault="007121E7" w:rsidP="00574C1F">
            <w:pPr>
              <w:jc w:val="center"/>
              <w:rPr>
                <w:sz w:val="20"/>
                <w:szCs w:val="20"/>
              </w:rPr>
            </w:pPr>
            <w:r w:rsidRPr="00574C1F">
              <w:rPr>
                <w:sz w:val="20"/>
                <w:szCs w:val="20"/>
              </w:rPr>
              <w:t>Тарлыковская сельская библиотека</w:t>
            </w:r>
          </w:p>
        </w:tc>
        <w:tc>
          <w:tcPr>
            <w:tcW w:w="1842" w:type="dxa"/>
            <w:vAlign w:val="center"/>
          </w:tcPr>
          <w:p w:rsidR="007121E7" w:rsidRPr="00574C1F" w:rsidRDefault="007121E7" w:rsidP="00574C1F">
            <w:pPr>
              <w:jc w:val="center"/>
              <w:rPr>
                <w:sz w:val="20"/>
                <w:szCs w:val="20"/>
              </w:rPr>
            </w:pPr>
            <w:r w:rsidRPr="00574C1F">
              <w:rPr>
                <w:sz w:val="20"/>
                <w:szCs w:val="20"/>
              </w:rPr>
              <w:t>с. Тарлыковка, ул. Рабочая, д. 29</w:t>
            </w:r>
          </w:p>
        </w:tc>
        <w:tc>
          <w:tcPr>
            <w:tcW w:w="851" w:type="dxa"/>
            <w:vAlign w:val="center"/>
          </w:tcPr>
          <w:p w:rsidR="007121E7" w:rsidRPr="00574C1F" w:rsidRDefault="007121E7" w:rsidP="00574C1F">
            <w:pPr>
              <w:jc w:val="center"/>
              <w:rPr>
                <w:sz w:val="20"/>
                <w:szCs w:val="20"/>
              </w:rPr>
            </w:pPr>
            <w:r w:rsidRPr="00574C1F">
              <w:rPr>
                <w:sz w:val="20"/>
                <w:szCs w:val="20"/>
              </w:rPr>
              <w:t>6200</w:t>
            </w:r>
          </w:p>
        </w:tc>
        <w:tc>
          <w:tcPr>
            <w:tcW w:w="1134" w:type="dxa"/>
            <w:vAlign w:val="center"/>
          </w:tcPr>
          <w:p w:rsidR="007121E7" w:rsidRPr="00574C1F" w:rsidRDefault="007121E7" w:rsidP="00574C1F">
            <w:pPr>
              <w:jc w:val="center"/>
              <w:rPr>
                <w:sz w:val="20"/>
                <w:szCs w:val="20"/>
              </w:rPr>
            </w:pPr>
            <w:r w:rsidRPr="00574C1F">
              <w:rPr>
                <w:sz w:val="20"/>
                <w:szCs w:val="20"/>
              </w:rPr>
              <w:t>приспособленное</w:t>
            </w:r>
          </w:p>
        </w:tc>
        <w:tc>
          <w:tcPr>
            <w:tcW w:w="992" w:type="dxa"/>
            <w:vAlign w:val="center"/>
          </w:tcPr>
          <w:p w:rsidR="007121E7" w:rsidRPr="00574C1F" w:rsidRDefault="007121E7" w:rsidP="00574C1F">
            <w:pPr>
              <w:jc w:val="center"/>
            </w:pPr>
            <w:r w:rsidRPr="00574C1F">
              <w:rPr>
                <w:sz w:val="20"/>
                <w:szCs w:val="20"/>
              </w:rPr>
              <w:t>60</w:t>
            </w:r>
          </w:p>
        </w:tc>
        <w:tc>
          <w:tcPr>
            <w:tcW w:w="1134" w:type="dxa"/>
            <w:vAlign w:val="center"/>
          </w:tcPr>
          <w:p w:rsidR="007121E7" w:rsidRPr="00574C1F" w:rsidRDefault="007121E7" w:rsidP="00574C1F">
            <w:pPr>
              <w:jc w:val="center"/>
              <w:rPr>
                <w:sz w:val="20"/>
                <w:szCs w:val="20"/>
              </w:rPr>
            </w:pPr>
            <w:r w:rsidRPr="00574C1F">
              <w:rPr>
                <w:sz w:val="20"/>
                <w:szCs w:val="20"/>
              </w:rPr>
              <w:t>1937</w:t>
            </w:r>
          </w:p>
        </w:tc>
        <w:tc>
          <w:tcPr>
            <w:tcW w:w="1025" w:type="dxa"/>
            <w:vAlign w:val="center"/>
          </w:tcPr>
          <w:p w:rsidR="007121E7" w:rsidRPr="00574C1F" w:rsidRDefault="007121E7" w:rsidP="00574C1F">
            <w:pPr>
              <w:jc w:val="center"/>
            </w:pPr>
            <w:r w:rsidRPr="00574C1F">
              <w:rPr>
                <w:sz w:val="20"/>
                <w:szCs w:val="20"/>
              </w:rPr>
              <w:t>0,1</w:t>
            </w:r>
          </w:p>
        </w:tc>
      </w:tr>
      <w:tr w:rsidR="007121E7" w:rsidRPr="00574C1F" w:rsidTr="00DF47A7">
        <w:trPr>
          <w:jc w:val="center"/>
        </w:trPr>
        <w:tc>
          <w:tcPr>
            <w:tcW w:w="425" w:type="dxa"/>
            <w:vAlign w:val="center"/>
          </w:tcPr>
          <w:p w:rsidR="007121E7" w:rsidRPr="00574C1F" w:rsidRDefault="007121E7" w:rsidP="00574C1F">
            <w:pPr>
              <w:jc w:val="center"/>
              <w:rPr>
                <w:b/>
                <w:sz w:val="20"/>
                <w:szCs w:val="20"/>
              </w:rPr>
            </w:pPr>
            <w:r w:rsidRPr="00574C1F">
              <w:rPr>
                <w:b/>
                <w:sz w:val="20"/>
                <w:szCs w:val="20"/>
              </w:rPr>
              <w:t>2</w:t>
            </w:r>
          </w:p>
        </w:tc>
        <w:tc>
          <w:tcPr>
            <w:tcW w:w="2161" w:type="dxa"/>
            <w:vAlign w:val="center"/>
          </w:tcPr>
          <w:p w:rsidR="007121E7" w:rsidRPr="00574C1F" w:rsidRDefault="007121E7" w:rsidP="00574C1F">
            <w:pPr>
              <w:jc w:val="center"/>
              <w:rPr>
                <w:sz w:val="20"/>
                <w:szCs w:val="20"/>
              </w:rPr>
            </w:pPr>
            <w:r w:rsidRPr="00574C1F">
              <w:rPr>
                <w:sz w:val="20"/>
                <w:szCs w:val="20"/>
              </w:rPr>
              <w:t>Скатовская сельская библиотека</w:t>
            </w:r>
          </w:p>
        </w:tc>
        <w:tc>
          <w:tcPr>
            <w:tcW w:w="1842" w:type="dxa"/>
            <w:vAlign w:val="center"/>
          </w:tcPr>
          <w:p w:rsidR="007121E7" w:rsidRPr="00574C1F" w:rsidRDefault="007121E7" w:rsidP="00574C1F">
            <w:pPr>
              <w:jc w:val="center"/>
              <w:rPr>
                <w:sz w:val="20"/>
                <w:szCs w:val="20"/>
              </w:rPr>
            </w:pPr>
            <w:r w:rsidRPr="00574C1F">
              <w:rPr>
                <w:sz w:val="20"/>
                <w:szCs w:val="20"/>
              </w:rPr>
              <w:t>с. Скатовка, ул. Кооперативная, д. 19а</w:t>
            </w:r>
          </w:p>
        </w:tc>
        <w:tc>
          <w:tcPr>
            <w:tcW w:w="851" w:type="dxa"/>
            <w:vAlign w:val="center"/>
          </w:tcPr>
          <w:p w:rsidR="007121E7" w:rsidRPr="00574C1F" w:rsidRDefault="007121E7" w:rsidP="00574C1F">
            <w:pPr>
              <w:jc w:val="center"/>
              <w:rPr>
                <w:sz w:val="20"/>
                <w:szCs w:val="20"/>
              </w:rPr>
            </w:pPr>
            <w:r w:rsidRPr="00574C1F">
              <w:rPr>
                <w:sz w:val="20"/>
                <w:szCs w:val="20"/>
              </w:rPr>
              <w:t>6500</w:t>
            </w:r>
          </w:p>
        </w:tc>
        <w:tc>
          <w:tcPr>
            <w:tcW w:w="1134" w:type="dxa"/>
            <w:vAlign w:val="center"/>
          </w:tcPr>
          <w:p w:rsidR="007121E7" w:rsidRPr="00574C1F" w:rsidRDefault="007121E7" w:rsidP="00574C1F">
            <w:pPr>
              <w:jc w:val="center"/>
              <w:rPr>
                <w:sz w:val="20"/>
                <w:szCs w:val="20"/>
              </w:rPr>
            </w:pPr>
            <w:r w:rsidRPr="00574C1F">
              <w:rPr>
                <w:sz w:val="20"/>
                <w:szCs w:val="20"/>
              </w:rPr>
              <w:t>приспособленное</w:t>
            </w:r>
          </w:p>
        </w:tc>
        <w:tc>
          <w:tcPr>
            <w:tcW w:w="992" w:type="dxa"/>
            <w:vAlign w:val="center"/>
          </w:tcPr>
          <w:p w:rsidR="007121E7" w:rsidRPr="00574C1F" w:rsidRDefault="007121E7" w:rsidP="00574C1F">
            <w:pPr>
              <w:jc w:val="center"/>
            </w:pPr>
            <w:r w:rsidRPr="00574C1F">
              <w:rPr>
                <w:sz w:val="20"/>
                <w:szCs w:val="20"/>
              </w:rPr>
              <w:t>80</w:t>
            </w:r>
          </w:p>
        </w:tc>
        <w:tc>
          <w:tcPr>
            <w:tcW w:w="1134" w:type="dxa"/>
            <w:vAlign w:val="center"/>
          </w:tcPr>
          <w:p w:rsidR="007121E7" w:rsidRPr="00574C1F" w:rsidRDefault="007121E7" w:rsidP="00574C1F">
            <w:pPr>
              <w:jc w:val="center"/>
              <w:rPr>
                <w:sz w:val="20"/>
                <w:szCs w:val="20"/>
              </w:rPr>
            </w:pPr>
            <w:r w:rsidRPr="00574C1F">
              <w:rPr>
                <w:sz w:val="20"/>
                <w:szCs w:val="20"/>
              </w:rPr>
              <w:t>1982</w:t>
            </w:r>
          </w:p>
        </w:tc>
        <w:tc>
          <w:tcPr>
            <w:tcW w:w="1025" w:type="dxa"/>
            <w:vAlign w:val="center"/>
          </w:tcPr>
          <w:p w:rsidR="007121E7" w:rsidRPr="00574C1F" w:rsidRDefault="007121E7" w:rsidP="00574C1F">
            <w:pPr>
              <w:jc w:val="center"/>
            </w:pPr>
            <w:r w:rsidRPr="00574C1F">
              <w:rPr>
                <w:sz w:val="20"/>
                <w:szCs w:val="20"/>
              </w:rPr>
              <w:t>0,3</w:t>
            </w:r>
          </w:p>
        </w:tc>
      </w:tr>
    </w:tbl>
    <w:p w:rsidR="007121E7" w:rsidRPr="00574C1F" w:rsidRDefault="007121E7" w:rsidP="00574C1F">
      <w:pPr>
        <w:spacing w:line="360" w:lineRule="auto"/>
        <w:ind w:firstLine="851"/>
        <w:jc w:val="both"/>
      </w:pPr>
    </w:p>
    <w:p w:rsidR="007121E7" w:rsidRPr="00574C1F" w:rsidRDefault="007121E7" w:rsidP="00574C1F">
      <w:pPr>
        <w:spacing w:line="360" w:lineRule="auto"/>
        <w:ind w:firstLine="851"/>
        <w:jc w:val="both"/>
      </w:pPr>
      <w:r w:rsidRPr="00574C1F">
        <w:t>В муниципальном образовании на базе сельских домов культуры и клуба работают 3 художественных коллектива.</w:t>
      </w:r>
    </w:p>
    <w:p w:rsidR="00222C1D" w:rsidRPr="00574C1F" w:rsidRDefault="00222C1D" w:rsidP="00574C1F">
      <w:pPr>
        <w:spacing w:line="360" w:lineRule="auto"/>
        <w:ind w:firstLine="851"/>
        <w:jc w:val="both"/>
      </w:pPr>
      <w:r w:rsidRPr="00574C1F">
        <w:t>Всем зданиям требуется текущий ремонт фасада и внутренних помещений. Почти все библиотеки требуют косметического или капитального ремонта (замена оконных блоков, ремонт отопительной системы, крыши, фасада).</w:t>
      </w:r>
    </w:p>
    <w:p w:rsidR="00706700" w:rsidRPr="00574C1F" w:rsidRDefault="00706700" w:rsidP="00574C1F">
      <w:pPr>
        <w:spacing w:before="120" w:line="360" w:lineRule="auto"/>
        <w:ind w:firstLine="851"/>
        <w:jc w:val="both"/>
      </w:pPr>
      <w:r w:rsidRPr="00574C1F">
        <w:t>Реализация политики по развитию сферы культуры направлена на решение следующих задач:</w:t>
      </w:r>
    </w:p>
    <w:p w:rsidR="00706700" w:rsidRPr="00574C1F" w:rsidRDefault="00706700" w:rsidP="00574C1F">
      <w:pPr>
        <w:pStyle w:val="af4"/>
        <w:numPr>
          <w:ilvl w:val="0"/>
          <w:numId w:val="77"/>
        </w:numPr>
        <w:spacing w:before="120" w:line="360" w:lineRule="auto"/>
        <w:jc w:val="both"/>
      </w:pPr>
      <w:r w:rsidRPr="00574C1F">
        <w:t xml:space="preserve">сохранение и развитие культурного потенциала и наследия сельского поселения, </w:t>
      </w:r>
    </w:p>
    <w:p w:rsidR="00706700" w:rsidRPr="00574C1F" w:rsidRDefault="00706700" w:rsidP="00574C1F">
      <w:pPr>
        <w:pStyle w:val="af4"/>
        <w:numPr>
          <w:ilvl w:val="0"/>
          <w:numId w:val="77"/>
        </w:numPr>
        <w:spacing w:before="120" w:line="360" w:lineRule="auto"/>
        <w:jc w:val="both"/>
      </w:pPr>
      <w:r w:rsidRPr="00574C1F">
        <w:t>развитие народного творчества путем оказания квалифицированной помощи самодеятельным и любительским объединениям в процессе участия в районных фестивалях, смотрах, конкурсах, праздниках народного искусства,</w:t>
      </w:r>
    </w:p>
    <w:p w:rsidR="00706700" w:rsidRPr="00574C1F" w:rsidRDefault="00706700" w:rsidP="00574C1F">
      <w:pPr>
        <w:pStyle w:val="af4"/>
        <w:numPr>
          <w:ilvl w:val="0"/>
          <w:numId w:val="77"/>
        </w:numPr>
        <w:spacing w:before="120" w:line="360" w:lineRule="auto"/>
        <w:jc w:val="both"/>
      </w:pPr>
      <w:r w:rsidRPr="00574C1F">
        <w:t xml:space="preserve">координация  деятельности клубов по пропаганде национального культурного достояния, внедрение в быт традиционных народных обрядов и праздников, </w:t>
      </w:r>
    </w:p>
    <w:p w:rsidR="00706700" w:rsidRPr="00574C1F" w:rsidRDefault="00706700" w:rsidP="00574C1F">
      <w:pPr>
        <w:pStyle w:val="af4"/>
        <w:numPr>
          <w:ilvl w:val="0"/>
          <w:numId w:val="77"/>
        </w:numPr>
        <w:spacing w:before="120" w:line="360" w:lineRule="auto"/>
        <w:jc w:val="both"/>
      </w:pPr>
      <w:r w:rsidRPr="00574C1F">
        <w:t>выявление художественно одаренных детей и молодежи,</w:t>
      </w:r>
    </w:p>
    <w:p w:rsidR="00706700" w:rsidRPr="00574C1F" w:rsidRDefault="00706700" w:rsidP="00574C1F">
      <w:pPr>
        <w:pStyle w:val="af4"/>
        <w:numPr>
          <w:ilvl w:val="0"/>
          <w:numId w:val="77"/>
        </w:numPr>
        <w:spacing w:before="120" w:line="360" w:lineRule="auto"/>
        <w:jc w:val="both"/>
      </w:pPr>
      <w:r w:rsidRPr="00574C1F">
        <w:lastRenderedPageBreak/>
        <w:t>обеспечение соответствующих условий для их образования, творческого развития,</w:t>
      </w:r>
    </w:p>
    <w:p w:rsidR="00706700" w:rsidRPr="00574C1F" w:rsidRDefault="00706700" w:rsidP="00574C1F">
      <w:pPr>
        <w:pStyle w:val="af4"/>
        <w:numPr>
          <w:ilvl w:val="0"/>
          <w:numId w:val="77"/>
        </w:numPr>
        <w:spacing w:before="120" w:line="360" w:lineRule="auto"/>
        <w:jc w:val="both"/>
      </w:pPr>
      <w:r w:rsidRPr="00574C1F">
        <w:t>сохранение и развитие традиционной культуры народов, проживающих на территории поселения.</w:t>
      </w:r>
    </w:p>
    <w:p w:rsidR="00706700" w:rsidRPr="00574C1F" w:rsidRDefault="00706700" w:rsidP="00574C1F">
      <w:pPr>
        <w:spacing w:before="120" w:line="360" w:lineRule="auto"/>
        <w:ind w:firstLine="851"/>
        <w:jc w:val="center"/>
        <w:rPr>
          <w:b/>
        </w:rPr>
      </w:pPr>
      <w:r w:rsidRPr="00574C1F">
        <w:rPr>
          <w:b/>
        </w:rPr>
        <w:t>Перспектива развития.</w:t>
      </w:r>
    </w:p>
    <w:p w:rsidR="00706700" w:rsidRPr="00574C1F" w:rsidRDefault="00706700" w:rsidP="00574C1F">
      <w:pPr>
        <w:spacing w:before="120" w:line="360" w:lineRule="auto"/>
        <w:ind w:firstLine="851"/>
        <w:jc w:val="both"/>
      </w:pPr>
      <w:r w:rsidRPr="00574C1F">
        <w:t>Стопроцентный охват населения библиотечным обслуживанием. Увеличение библиотечного фонда. Повышение профессионального уровня и квалификации специалистов культурно-просветительных учреждений.</w:t>
      </w:r>
    </w:p>
    <w:p w:rsidR="00B1440D" w:rsidRPr="00574C1F" w:rsidRDefault="00B1440D" w:rsidP="00574C1F">
      <w:pPr>
        <w:spacing w:before="120" w:line="360" w:lineRule="auto"/>
        <w:ind w:firstLine="851"/>
        <w:jc w:val="both"/>
      </w:pPr>
      <w:r w:rsidRPr="00574C1F">
        <w:t>Рекомендуется</w:t>
      </w:r>
      <w:r w:rsidR="006A5E2A" w:rsidRPr="00574C1F">
        <w:t xml:space="preserve"> </w:t>
      </w:r>
      <w:r w:rsidRPr="00574C1F">
        <w:t>формировать</w:t>
      </w:r>
      <w:r w:rsidR="006A5E2A" w:rsidRPr="00574C1F">
        <w:t xml:space="preserve"> </w:t>
      </w:r>
      <w:r w:rsidRPr="00574C1F">
        <w:t>единые</w:t>
      </w:r>
      <w:r w:rsidR="006A5E2A" w:rsidRPr="00574C1F">
        <w:t xml:space="preserve"> </w:t>
      </w:r>
      <w:r w:rsidRPr="00574C1F">
        <w:t>комплексы</w:t>
      </w:r>
      <w:r w:rsidR="006A5E2A" w:rsidRPr="00574C1F">
        <w:t xml:space="preserve"> </w:t>
      </w:r>
      <w:r w:rsidRPr="00574C1F">
        <w:t>для</w:t>
      </w:r>
      <w:r w:rsidR="006A5E2A" w:rsidRPr="00574C1F">
        <w:t xml:space="preserve"> </w:t>
      </w:r>
      <w:r w:rsidRPr="00574C1F">
        <w:t>организации</w:t>
      </w:r>
      <w:r w:rsidR="006A5E2A" w:rsidRPr="00574C1F">
        <w:t xml:space="preserve"> </w:t>
      </w:r>
      <w:r w:rsidRPr="00574C1F">
        <w:t>культурно-массовой</w:t>
      </w:r>
      <w:r w:rsidR="006A5E2A" w:rsidRPr="00574C1F">
        <w:t xml:space="preserve"> </w:t>
      </w:r>
      <w:r w:rsidRPr="00574C1F">
        <w:t>и</w:t>
      </w:r>
      <w:r w:rsidR="006A5E2A" w:rsidRPr="00574C1F">
        <w:t xml:space="preserve"> </w:t>
      </w:r>
      <w:r w:rsidRPr="00574C1F">
        <w:t>физкультурно-оздоровительной</w:t>
      </w:r>
      <w:r w:rsidR="006A5E2A" w:rsidRPr="00574C1F">
        <w:t xml:space="preserve"> </w:t>
      </w:r>
      <w:r w:rsidRPr="00574C1F">
        <w:t>работы</w:t>
      </w:r>
      <w:r w:rsidR="006A5E2A" w:rsidRPr="00574C1F">
        <w:t xml:space="preserve"> </w:t>
      </w:r>
      <w:r w:rsidRPr="00574C1F">
        <w:t>для</w:t>
      </w:r>
      <w:r w:rsidR="006A5E2A" w:rsidRPr="00574C1F">
        <w:t xml:space="preserve"> </w:t>
      </w:r>
      <w:r w:rsidRPr="00574C1F">
        <w:t>использования</w:t>
      </w:r>
      <w:r w:rsidR="006A5E2A" w:rsidRPr="00574C1F">
        <w:t xml:space="preserve"> </w:t>
      </w:r>
      <w:r w:rsidRPr="00574C1F">
        <w:t>учащимися</w:t>
      </w:r>
      <w:r w:rsidR="006A5E2A" w:rsidRPr="00574C1F">
        <w:t xml:space="preserve"> </w:t>
      </w:r>
      <w:r w:rsidRPr="00574C1F">
        <w:t>и</w:t>
      </w:r>
      <w:r w:rsidR="006A5E2A" w:rsidRPr="00574C1F">
        <w:t xml:space="preserve"> </w:t>
      </w:r>
      <w:r w:rsidRPr="00574C1F">
        <w:t>населением</w:t>
      </w:r>
      <w:r w:rsidR="006A5E2A" w:rsidRPr="00574C1F">
        <w:t xml:space="preserve"> </w:t>
      </w:r>
      <w:r w:rsidRPr="00574C1F">
        <w:t>(с</w:t>
      </w:r>
      <w:r w:rsidR="006A5E2A" w:rsidRPr="00574C1F">
        <w:t xml:space="preserve"> </w:t>
      </w:r>
      <w:r w:rsidRPr="00574C1F">
        <w:t>суммированием</w:t>
      </w:r>
      <w:r w:rsidR="006A5E2A" w:rsidRPr="00574C1F">
        <w:t xml:space="preserve"> </w:t>
      </w:r>
      <w:r w:rsidRPr="00574C1F">
        <w:t>нормативов)</w:t>
      </w:r>
      <w:r w:rsidR="006A5E2A" w:rsidRPr="00574C1F">
        <w:t xml:space="preserve"> </w:t>
      </w:r>
      <w:r w:rsidRPr="00574C1F">
        <w:t>в</w:t>
      </w:r>
      <w:r w:rsidR="006A5E2A" w:rsidRPr="00574C1F">
        <w:t xml:space="preserve"> </w:t>
      </w:r>
      <w:r w:rsidRPr="00574C1F">
        <w:t>пределах</w:t>
      </w:r>
      <w:r w:rsidR="006A5E2A" w:rsidRPr="00574C1F">
        <w:t xml:space="preserve"> </w:t>
      </w:r>
      <w:r w:rsidRPr="00574C1F">
        <w:t>пешеходной</w:t>
      </w:r>
      <w:r w:rsidR="006A5E2A" w:rsidRPr="00574C1F">
        <w:t xml:space="preserve"> </w:t>
      </w:r>
      <w:r w:rsidRPr="00574C1F">
        <w:t>доступности</w:t>
      </w:r>
      <w:r w:rsidR="006A5E2A" w:rsidRPr="00574C1F">
        <w:t xml:space="preserve"> </w:t>
      </w:r>
      <w:r w:rsidRPr="00574C1F">
        <w:t>не</w:t>
      </w:r>
      <w:r w:rsidR="006A5E2A" w:rsidRPr="00574C1F">
        <w:t xml:space="preserve"> </w:t>
      </w:r>
      <w:r w:rsidRPr="00574C1F">
        <w:t>более</w:t>
      </w:r>
      <w:r w:rsidR="006A5E2A" w:rsidRPr="00574C1F">
        <w:t xml:space="preserve"> </w:t>
      </w:r>
      <w:r w:rsidRPr="00574C1F">
        <w:t>500</w:t>
      </w:r>
      <w:r w:rsidR="006A5E2A" w:rsidRPr="00574C1F">
        <w:t xml:space="preserve"> </w:t>
      </w:r>
      <w:r w:rsidRPr="00574C1F">
        <w:t>м.</w:t>
      </w:r>
      <w:r w:rsidR="006A5E2A" w:rsidRPr="00574C1F">
        <w:t xml:space="preserve"> </w:t>
      </w:r>
    </w:p>
    <w:p w:rsidR="00B1440D" w:rsidRPr="00574C1F" w:rsidRDefault="00B1440D" w:rsidP="00574C1F">
      <w:pPr>
        <w:spacing w:before="120" w:line="360" w:lineRule="auto"/>
        <w:ind w:firstLine="851"/>
        <w:jc w:val="both"/>
      </w:pPr>
      <w:r w:rsidRPr="00574C1F">
        <w:t>Удельный</w:t>
      </w:r>
      <w:r w:rsidR="006A5E2A" w:rsidRPr="00574C1F">
        <w:t xml:space="preserve"> </w:t>
      </w:r>
      <w:r w:rsidRPr="00574C1F">
        <w:t>вес</w:t>
      </w:r>
      <w:r w:rsidR="006A5E2A" w:rsidRPr="00574C1F">
        <w:t xml:space="preserve"> </w:t>
      </w:r>
      <w:r w:rsidRPr="00574C1F">
        <w:t>танцевальных</w:t>
      </w:r>
      <w:r w:rsidR="006A5E2A" w:rsidRPr="00574C1F">
        <w:t xml:space="preserve"> </w:t>
      </w:r>
      <w:r w:rsidRPr="00574C1F">
        <w:t>залов,</w:t>
      </w:r>
      <w:r w:rsidR="006A5E2A" w:rsidRPr="00574C1F">
        <w:t xml:space="preserve"> </w:t>
      </w:r>
      <w:r w:rsidRPr="00574C1F">
        <w:t>кинотеатров</w:t>
      </w:r>
      <w:r w:rsidR="006A5E2A" w:rsidRPr="00574C1F">
        <w:t xml:space="preserve"> </w:t>
      </w:r>
      <w:r w:rsidRPr="00574C1F">
        <w:t>и</w:t>
      </w:r>
      <w:r w:rsidR="006A5E2A" w:rsidRPr="00574C1F">
        <w:t xml:space="preserve"> </w:t>
      </w:r>
      <w:r w:rsidRPr="00574C1F">
        <w:t>клубов</w:t>
      </w:r>
      <w:r w:rsidR="006A5E2A" w:rsidRPr="00574C1F">
        <w:t xml:space="preserve"> </w:t>
      </w:r>
      <w:r w:rsidRPr="00574C1F">
        <w:t>районного</w:t>
      </w:r>
      <w:r w:rsidR="006A5E2A" w:rsidRPr="00574C1F">
        <w:t xml:space="preserve"> </w:t>
      </w:r>
      <w:r w:rsidRPr="00574C1F">
        <w:t>значения</w:t>
      </w:r>
      <w:r w:rsidR="006A5E2A" w:rsidRPr="00574C1F">
        <w:t xml:space="preserve"> </w:t>
      </w:r>
      <w:r w:rsidRPr="00574C1F">
        <w:t>рекомендуется</w:t>
      </w:r>
      <w:r w:rsidR="006A5E2A" w:rsidRPr="00574C1F">
        <w:t xml:space="preserve"> </w:t>
      </w:r>
      <w:r w:rsidRPr="00574C1F">
        <w:t>в</w:t>
      </w:r>
      <w:r w:rsidR="006A5E2A" w:rsidRPr="00574C1F">
        <w:t xml:space="preserve"> </w:t>
      </w:r>
      <w:r w:rsidRPr="00574C1F">
        <w:t>размере</w:t>
      </w:r>
      <w:r w:rsidR="006A5E2A" w:rsidRPr="00574C1F">
        <w:t xml:space="preserve"> </w:t>
      </w:r>
      <w:r w:rsidRPr="00574C1F">
        <w:t>40-50%.</w:t>
      </w:r>
      <w:r w:rsidR="006A5E2A" w:rsidRPr="00574C1F">
        <w:t xml:space="preserve"> </w:t>
      </w:r>
    </w:p>
    <w:p w:rsidR="00B1440D" w:rsidRPr="00574C1F" w:rsidRDefault="00B1440D" w:rsidP="00574C1F">
      <w:pPr>
        <w:spacing w:before="120" w:line="360" w:lineRule="auto"/>
        <w:ind w:firstLine="851"/>
        <w:jc w:val="both"/>
      </w:pPr>
      <w:r w:rsidRPr="00574C1F">
        <w:t>Минимальное</w:t>
      </w:r>
      <w:r w:rsidR="006A5E2A" w:rsidRPr="00574C1F">
        <w:t xml:space="preserve"> </w:t>
      </w:r>
      <w:r w:rsidRPr="00574C1F">
        <w:t>число</w:t>
      </w:r>
      <w:r w:rsidR="006A5E2A" w:rsidRPr="00574C1F">
        <w:t xml:space="preserve"> </w:t>
      </w:r>
      <w:r w:rsidRPr="00574C1F">
        <w:t>мест</w:t>
      </w:r>
      <w:r w:rsidR="006A5E2A" w:rsidRPr="00574C1F">
        <w:t xml:space="preserve"> </w:t>
      </w:r>
      <w:r w:rsidRPr="00574C1F">
        <w:t>учреждений</w:t>
      </w:r>
      <w:r w:rsidR="006A5E2A" w:rsidRPr="00574C1F">
        <w:t xml:space="preserve"> </w:t>
      </w:r>
      <w:r w:rsidRPr="00574C1F">
        <w:t>культуры</w:t>
      </w:r>
      <w:r w:rsidR="006A5E2A" w:rsidRPr="00574C1F">
        <w:t xml:space="preserve"> </w:t>
      </w:r>
      <w:r w:rsidRPr="00574C1F">
        <w:t>на</w:t>
      </w:r>
      <w:r w:rsidR="006A5E2A" w:rsidRPr="00574C1F">
        <w:t xml:space="preserve"> </w:t>
      </w:r>
      <w:r w:rsidRPr="00574C1F">
        <w:t>0,2</w:t>
      </w:r>
      <w:r w:rsidR="006A5E2A" w:rsidRPr="00574C1F">
        <w:t xml:space="preserve"> </w:t>
      </w:r>
      <w:r w:rsidRPr="00574C1F">
        <w:t>до</w:t>
      </w:r>
      <w:r w:rsidR="006A5E2A" w:rsidRPr="00574C1F">
        <w:t xml:space="preserve"> </w:t>
      </w:r>
      <w:r w:rsidRPr="00574C1F">
        <w:t>1</w:t>
      </w:r>
      <w:r w:rsidR="006A5E2A" w:rsidRPr="00574C1F">
        <w:t xml:space="preserve"> </w:t>
      </w:r>
      <w:r w:rsidRPr="00574C1F">
        <w:t>тысячи</w:t>
      </w:r>
      <w:r w:rsidR="006A5E2A" w:rsidRPr="00574C1F">
        <w:t xml:space="preserve"> </w:t>
      </w:r>
      <w:r w:rsidRPr="00574C1F">
        <w:t>жителей:</w:t>
      </w:r>
    </w:p>
    <w:p w:rsidR="00B1440D" w:rsidRPr="00574C1F" w:rsidRDefault="00B1440D" w:rsidP="00574C1F">
      <w:pPr>
        <w:pStyle w:val="af4"/>
        <w:numPr>
          <w:ilvl w:val="0"/>
          <w:numId w:val="71"/>
        </w:numPr>
        <w:spacing w:before="120" w:line="360" w:lineRule="auto"/>
        <w:jc w:val="both"/>
      </w:pPr>
      <w:r w:rsidRPr="00574C1F">
        <w:t>клубного</w:t>
      </w:r>
      <w:r w:rsidR="006A5E2A" w:rsidRPr="00574C1F">
        <w:t xml:space="preserve"> </w:t>
      </w:r>
      <w:r w:rsidRPr="00574C1F">
        <w:t>типа</w:t>
      </w:r>
      <w:r w:rsidR="006A5E2A" w:rsidRPr="00574C1F">
        <w:t xml:space="preserve"> </w:t>
      </w:r>
      <w:r w:rsidRPr="00574C1F">
        <w:t>–</w:t>
      </w:r>
      <w:r w:rsidR="006A5E2A" w:rsidRPr="00574C1F">
        <w:t xml:space="preserve"> </w:t>
      </w:r>
      <w:r w:rsidRPr="00574C1F">
        <w:t>300.</w:t>
      </w:r>
    </w:p>
    <w:p w:rsidR="00B1440D" w:rsidRPr="00574C1F" w:rsidRDefault="00B1440D" w:rsidP="00574C1F">
      <w:pPr>
        <w:spacing w:before="120" w:line="360" w:lineRule="auto"/>
        <w:ind w:firstLine="851"/>
        <w:jc w:val="both"/>
      </w:pPr>
      <w:r w:rsidRPr="00574C1F">
        <w:t>Размещение,</w:t>
      </w:r>
      <w:r w:rsidR="006A5E2A" w:rsidRPr="00574C1F">
        <w:t xml:space="preserve"> </w:t>
      </w:r>
      <w:r w:rsidRPr="00574C1F">
        <w:t>вместимость</w:t>
      </w:r>
      <w:r w:rsidR="006A5E2A" w:rsidRPr="00574C1F">
        <w:t xml:space="preserve"> </w:t>
      </w:r>
      <w:r w:rsidRPr="00574C1F">
        <w:t>и</w:t>
      </w:r>
      <w:r w:rsidR="006A5E2A" w:rsidRPr="00574C1F">
        <w:t xml:space="preserve"> </w:t>
      </w:r>
      <w:r w:rsidRPr="00574C1F">
        <w:t>размеры</w:t>
      </w:r>
      <w:r w:rsidR="006A5E2A" w:rsidRPr="00574C1F">
        <w:t xml:space="preserve"> </w:t>
      </w:r>
      <w:r w:rsidRPr="00574C1F">
        <w:t>земельных</w:t>
      </w:r>
      <w:r w:rsidR="006A5E2A" w:rsidRPr="00574C1F">
        <w:t xml:space="preserve"> </w:t>
      </w:r>
      <w:r w:rsidRPr="00574C1F">
        <w:t>участков</w:t>
      </w:r>
      <w:r w:rsidR="006A5E2A" w:rsidRPr="00574C1F">
        <w:t xml:space="preserve"> </w:t>
      </w:r>
      <w:r w:rsidRPr="00574C1F">
        <w:t>планетариев,</w:t>
      </w:r>
      <w:r w:rsidR="006A5E2A" w:rsidRPr="00574C1F">
        <w:t xml:space="preserve"> </w:t>
      </w:r>
      <w:r w:rsidRPr="00574C1F">
        <w:t>выставочных</w:t>
      </w:r>
      <w:r w:rsidR="006A5E2A" w:rsidRPr="00574C1F">
        <w:t xml:space="preserve"> </w:t>
      </w:r>
      <w:r w:rsidRPr="00574C1F">
        <w:t>залов</w:t>
      </w:r>
      <w:r w:rsidR="006A5E2A" w:rsidRPr="00574C1F">
        <w:t xml:space="preserve"> </w:t>
      </w:r>
      <w:r w:rsidRPr="00574C1F">
        <w:t>и</w:t>
      </w:r>
      <w:r w:rsidR="006A5E2A" w:rsidRPr="00574C1F">
        <w:t xml:space="preserve"> </w:t>
      </w:r>
      <w:r w:rsidRPr="00574C1F">
        <w:t>музеев</w:t>
      </w:r>
      <w:r w:rsidR="006A5E2A" w:rsidRPr="00574C1F">
        <w:t xml:space="preserve"> </w:t>
      </w:r>
      <w:r w:rsidRPr="00574C1F">
        <w:t>определяются</w:t>
      </w:r>
      <w:r w:rsidR="006A5E2A" w:rsidRPr="00574C1F">
        <w:t xml:space="preserve"> </w:t>
      </w:r>
      <w:r w:rsidRPr="00574C1F">
        <w:t>заданием</w:t>
      </w:r>
      <w:r w:rsidR="006A5E2A" w:rsidRPr="00574C1F">
        <w:t xml:space="preserve"> </w:t>
      </w:r>
      <w:r w:rsidRPr="00574C1F">
        <w:t>на</w:t>
      </w:r>
      <w:r w:rsidR="006A5E2A" w:rsidRPr="00574C1F">
        <w:t xml:space="preserve"> </w:t>
      </w:r>
      <w:r w:rsidRPr="00574C1F">
        <w:t>проектирование.</w:t>
      </w:r>
      <w:r w:rsidR="006A5E2A" w:rsidRPr="00574C1F">
        <w:t xml:space="preserve"> </w:t>
      </w:r>
    </w:p>
    <w:p w:rsidR="00D3708A" w:rsidRPr="00574C1F" w:rsidRDefault="00D3708A" w:rsidP="00574C1F">
      <w:pPr>
        <w:spacing w:before="120" w:line="360" w:lineRule="auto"/>
        <w:ind w:firstLine="851"/>
        <w:jc w:val="both"/>
      </w:pPr>
      <w:r w:rsidRPr="00574C1F">
        <w:t>Обеспеченность</w:t>
      </w:r>
      <w:r w:rsidR="006A5E2A" w:rsidRPr="00574C1F">
        <w:t xml:space="preserve"> </w:t>
      </w:r>
      <w:r w:rsidRPr="00574C1F">
        <w:t>населения</w:t>
      </w:r>
      <w:r w:rsidR="006A5E2A" w:rsidRPr="00574C1F">
        <w:t xml:space="preserve"> </w:t>
      </w:r>
      <w:r w:rsidRPr="00574C1F">
        <w:t>клубными</w:t>
      </w:r>
      <w:r w:rsidR="006A5E2A" w:rsidRPr="00574C1F">
        <w:t xml:space="preserve"> </w:t>
      </w:r>
      <w:r w:rsidRPr="00574C1F">
        <w:t>и</w:t>
      </w:r>
      <w:r w:rsidR="006A5E2A" w:rsidRPr="00574C1F">
        <w:t xml:space="preserve"> </w:t>
      </w:r>
      <w:r w:rsidRPr="00574C1F">
        <w:t>библиотечными</w:t>
      </w:r>
      <w:r w:rsidR="006A5E2A" w:rsidRPr="00574C1F">
        <w:t xml:space="preserve"> </w:t>
      </w:r>
      <w:r w:rsidRPr="00574C1F">
        <w:t>учреждениями</w:t>
      </w:r>
      <w:r w:rsidR="006A5E2A" w:rsidRPr="00574C1F">
        <w:t xml:space="preserve"> </w:t>
      </w:r>
      <w:r w:rsidRPr="00574C1F">
        <w:t>полностью</w:t>
      </w:r>
      <w:r w:rsidR="006A5E2A" w:rsidRPr="00574C1F">
        <w:t xml:space="preserve"> </w:t>
      </w:r>
      <w:r w:rsidRPr="00574C1F">
        <w:t>удовлетворяет</w:t>
      </w:r>
      <w:r w:rsidR="006A5E2A" w:rsidRPr="00574C1F">
        <w:t xml:space="preserve"> </w:t>
      </w:r>
      <w:r w:rsidRPr="00574C1F">
        <w:t>потребности</w:t>
      </w:r>
      <w:r w:rsidR="006A5E2A" w:rsidRPr="00574C1F">
        <w:t xml:space="preserve"> </w:t>
      </w:r>
      <w:r w:rsidRPr="00574C1F">
        <w:t>и</w:t>
      </w:r>
      <w:r w:rsidR="006A5E2A" w:rsidRPr="00574C1F">
        <w:t xml:space="preserve"> </w:t>
      </w:r>
      <w:r w:rsidRPr="00574C1F">
        <w:t>соответствует</w:t>
      </w:r>
      <w:r w:rsidR="006A5E2A" w:rsidRPr="00574C1F">
        <w:t xml:space="preserve"> </w:t>
      </w:r>
      <w:r w:rsidRPr="00574C1F">
        <w:t>нормативу</w:t>
      </w:r>
      <w:r w:rsidR="006A5E2A" w:rsidRPr="00574C1F">
        <w:t xml:space="preserve"> </w:t>
      </w:r>
      <w:r w:rsidRPr="00574C1F">
        <w:t>300</w:t>
      </w:r>
      <w:r w:rsidR="006A5E2A" w:rsidRPr="00574C1F">
        <w:t xml:space="preserve"> </w:t>
      </w:r>
      <w:r w:rsidRPr="00574C1F">
        <w:t>м</w:t>
      </w:r>
      <w:r w:rsidRPr="00574C1F">
        <w:rPr>
          <w:vertAlign w:val="superscript"/>
        </w:rPr>
        <w:t>2</w:t>
      </w:r>
      <w:r w:rsidR="006A5E2A" w:rsidRPr="00574C1F">
        <w:t xml:space="preserve"> </w:t>
      </w:r>
      <w:r w:rsidRPr="00574C1F">
        <w:t>на</w:t>
      </w:r>
      <w:r w:rsidR="006A5E2A" w:rsidRPr="00574C1F">
        <w:t xml:space="preserve"> </w:t>
      </w:r>
      <w:r w:rsidRPr="00574C1F">
        <w:t>200</w:t>
      </w:r>
      <w:r w:rsidR="006A5E2A" w:rsidRPr="00574C1F">
        <w:t xml:space="preserve"> </w:t>
      </w:r>
      <w:r w:rsidRPr="00574C1F">
        <w:t>-</w:t>
      </w:r>
      <w:r w:rsidR="006A5E2A" w:rsidRPr="00574C1F">
        <w:t xml:space="preserve"> </w:t>
      </w:r>
      <w:r w:rsidRPr="00574C1F">
        <w:t>1000</w:t>
      </w:r>
      <w:r w:rsidR="006A5E2A" w:rsidRPr="00574C1F">
        <w:t xml:space="preserve"> </w:t>
      </w:r>
      <w:r w:rsidRPr="00574C1F">
        <w:t>человек</w:t>
      </w:r>
      <w:r w:rsidR="006A5E2A" w:rsidRPr="00574C1F">
        <w:t xml:space="preserve"> </w:t>
      </w:r>
      <w:r w:rsidRPr="00574C1F">
        <w:t>(</w:t>
      </w:r>
      <w:r w:rsidRPr="00574C1F">
        <w:rPr>
          <w:shd w:val="clear" w:color="auto" w:fill="FFFFFF"/>
        </w:rPr>
        <w:t>СНиП</w:t>
      </w:r>
      <w:r w:rsidR="006A5E2A" w:rsidRPr="00574C1F">
        <w:rPr>
          <w:shd w:val="clear" w:color="auto" w:fill="FFFFFF"/>
        </w:rPr>
        <w:t xml:space="preserve"> </w:t>
      </w:r>
      <w:r w:rsidRPr="00574C1F">
        <w:rPr>
          <w:shd w:val="clear" w:color="auto" w:fill="FFFFFF"/>
        </w:rPr>
        <w:t>2.07.01-89</w:t>
      </w:r>
      <w:r w:rsidR="006A5E2A" w:rsidRPr="00574C1F">
        <w:t xml:space="preserve"> </w:t>
      </w:r>
      <w:r w:rsidRPr="00574C1F">
        <w:t>«Градостроительство.</w:t>
      </w:r>
      <w:r w:rsidR="006A5E2A" w:rsidRPr="00574C1F">
        <w:t xml:space="preserve"> </w:t>
      </w:r>
      <w:r w:rsidRPr="00574C1F">
        <w:t>Планировка</w:t>
      </w:r>
      <w:r w:rsidR="006A5E2A" w:rsidRPr="00574C1F">
        <w:t xml:space="preserve"> </w:t>
      </w:r>
      <w:r w:rsidRPr="00574C1F">
        <w:t>и</w:t>
      </w:r>
      <w:r w:rsidR="006A5E2A" w:rsidRPr="00574C1F">
        <w:t xml:space="preserve"> </w:t>
      </w:r>
      <w:r w:rsidRPr="00574C1F">
        <w:t>застройка</w:t>
      </w:r>
      <w:r w:rsidR="006A5E2A" w:rsidRPr="00574C1F">
        <w:t xml:space="preserve"> </w:t>
      </w:r>
      <w:r w:rsidRPr="00574C1F">
        <w:t>городских</w:t>
      </w:r>
      <w:r w:rsidR="006A5E2A" w:rsidRPr="00574C1F">
        <w:t xml:space="preserve"> </w:t>
      </w:r>
      <w:r w:rsidRPr="00574C1F">
        <w:t>и</w:t>
      </w:r>
      <w:r w:rsidR="006A5E2A" w:rsidRPr="00574C1F">
        <w:t xml:space="preserve"> </w:t>
      </w:r>
      <w:r w:rsidRPr="00574C1F">
        <w:t>сельских</w:t>
      </w:r>
      <w:r w:rsidR="006A5E2A" w:rsidRPr="00574C1F">
        <w:t xml:space="preserve"> </w:t>
      </w:r>
      <w:r w:rsidRPr="00574C1F">
        <w:t>поселений»).</w:t>
      </w:r>
      <w:r w:rsidR="007121E7" w:rsidRPr="00574C1F">
        <w:t xml:space="preserve"> </w:t>
      </w:r>
    </w:p>
    <w:p w:rsidR="00984A2D" w:rsidRPr="00574C1F" w:rsidRDefault="00673821" w:rsidP="00574C1F">
      <w:pPr>
        <w:spacing w:line="360" w:lineRule="auto"/>
        <w:ind w:firstLine="851"/>
        <w:jc w:val="both"/>
        <w:rPr>
          <w:b/>
          <w:i/>
        </w:rPr>
      </w:pPr>
      <w:r w:rsidRPr="00574C1F">
        <w:rPr>
          <w:b/>
          <w:i/>
        </w:rPr>
        <w:t>На первую очередь генеральным планом предлагается:</w:t>
      </w:r>
    </w:p>
    <w:p w:rsidR="00673821" w:rsidRPr="00574C1F" w:rsidRDefault="00673821" w:rsidP="00574C1F">
      <w:pPr>
        <w:pStyle w:val="af4"/>
        <w:numPr>
          <w:ilvl w:val="0"/>
          <w:numId w:val="87"/>
        </w:numPr>
        <w:spacing w:line="360" w:lineRule="auto"/>
        <w:jc w:val="both"/>
      </w:pPr>
      <w:r w:rsidRPr="00574C1F">
        <w:t>проведение капитального ремонта зданий СДК и СК в селах Тарлыковка, Скатовка и Чкаловское..</w:t>
      </w:r>
    </w:p>
    <w:p w:rsidR="004F2C2D" w:rsidRPr="00574C1F" w:rsidRDefault="004E519C" w:rsidP="00574C1F">
      <w:pPr>
        <w:pStyle w:val="3"/>
        <w:widowControl w:val="0"/>
        <w:numPr>
          <w:ilvl w:val="3"/>
          <w:numId w:val="76"/>
        </w:numPr>
        <w:spacing w:before="360" w:after="120" w:line="360" w:lineRule="auto"/>
        <w:ind w:left="0" w:firstLine="0"/>
        <w:jc w:val="center"/>
        <w:rPr>
          <w:rFonts w:ascii="Times New Roman" w:hAnsi="Times New Roman"/>
          <w:kern w:val="32"/>
          <w:sz w:val="28"/>
          <w:szCs w:val="28"/>
        </w:rPr>
      </w:pPr>
      <w:bookmarkStart w:id="118" w:name="_Toc10913446"/>
      <w:r w:rsidRPr="00574C1F">
        <w:rPr>
          <w:rFonts w:ascii="Times New Roman" w:hAnsi="Times New Roman"/>
          <w:kern w:val="32"/>
          <w:sz w:val="28"/>
          <w:szCs w:val="28"/>
        </w:rPr>
        <w:t>Спортивные учреждения</w:t>
      </w:r>
      <w:bookmarkEnd w:id="118"/>
    </w:p>
    <w:p w:rsidR="004F2C2D" w:rsidRPr="00574C1F" w:rsidRDefault="007E04C8" w:rsidP="00574C1F">
      <w:pPr>
        <w:spacing w:line="360" w:lineRule="auto"/>
        <w:ind w:firstLine="851"/>
        <w:jc w:val="both"/>
      </w:pPr>
      <w:r w:rsidRPr="00574C1F">
        <w:t xml:space="preserve">Всего на территории МО действуют 2 спортплощадки и 2 спортивных зала, которые </w:t>
      </w:r>
      <w:r w:rsidR="00622943" w:rsidRPr="00574C1F">
        <w:t>размеща</w:t>
      </w:r>
      <w:r w:rsidRPr="00574C1F">
        <w:t>ю</w:t>
      </w:r>
      <w:r w:rsidR="00622943" w:rsidRPr="00574C1F">
        <w:t>тся</w:t>
      </w:r>
      <w:r w:rsidR="006A5E2A" w:rsidRPr="00574C1F">
        <w:t xml:space="preserve"> </w:t>
      </w:r>
      <w:r w:rsidRPr="00574C1F">
        <w:t>в школах сел Тарлыковка и Скатовка. На их базе организовано 6 секций, в которых занимаются 130 человек.</w:t>
      </w:r>
    </w:p>
    <w:p w:rsidR="004650C0" w:rsidRPr="00574C1F" w:rsidRDefault="00D01AE6" w:rsidP="00574C1F">
      <w:pPr>
        <w:spacing w:line="360" w:lineRule="auto"/>
        <w:ind w:firstLine="851"/>
        <w:jc w:val="both"/>
      </w:pPr>
      <w:r w:rsidRPr="00574C1F">
        <w:t>Обеспеченность</w:t>
      </w:r>
      <w:r w:rsidR="006A5E2A" w:rsidRPr="00574C1F">
        <w:t xml:space="preserve"> </w:t>
      </w:r>
      <w:r w:rsidRPr="00574C1F">
        <w:t>данной</w:t>
      </w:r>
      <w:r w:rsidR="006A5E2A" w:rsidRPr="00574C1F">
        <w:t xml:space="preserve"> </w:t>
      </w:r>
      <w:r w:rsidRPr="00574C1F">
        <w:t>услугой</w:t>
      </w:r>
      <w:r w:rsidR="006A5E2A" w:rsidRPr="00574C1F">
        <w:t xml:space="preserve"> </w:t>
      </w:r>
      <w:r w:rsidRPr="00574C1F">
        <w:t>определяется</w:t>
      </w:r>
      <w:r w:rsidR="006A5E2A" w:rsidRPr="00574C1F">
        <w:t xml:space="preserve"> </w:t>
      </w:r>
      <w:r w:rsidRPr="00574C1F">
        <w:t>СНиП</w:t>
      </w:r>
      <w:r w:rsidR="006A5E2A" w:rsidRPr="00574C1F">
        <w:t xml:space="preserve"> </w:t>
      </w:r>
      <w:r w:rsidRPr="00574C1F">
        <w:t>2.07.01-89</w:t>
      </w:r>
      <w:r w:rsidR="006A5E2A" w:rsidRPr="00574C1F">
        <w:t xml:space="preserve"> </w:t>
      </w:r>
      <w:r w:rsidRPr="00574C1F">
        <w:t>«Градостроительство.</w:t>
      </w:r>
      <w:r w:rsidR="006A5E2A" w:rsidRPr="00574C1F">
        <w:t xml:space="preserve"> </w:t>
      </w:r>
      <w:r w:rsidRPr="00574C1F">
        <w:t>Планировка</w:t>
      </w:r>
      <w:r w:rsidR="006A5E2A" w:rsidRPr="00574C1F">
        <w:t xml:space="preserve"> </w:t>
      </w:r>
      <w:r w:rsidRPr="00574C1F">
        <w:t>и</w:t>
      </w:r>
      <w:r w:rsidR="006A5E2A" w:rsidRPr="00574C1F">
        <w:t xml:space="preserve"> </w:t>
      </w:r>
      <w:r w:rsidRPr="00574C1F">
        <w:t>застройка</w:t>
      </w:r>
      <w:r w:rsidR="006A5E2A" w:rsidRPr="00574C1F">
        <w:t xml:space="preserve"> </w:t>
      </w:r>
      <w:r w:rsidRPr="00574C1F">
        <w:t>городских</w:t>
      </w:r>
      <w:r w:rsidR="006A5E2A" w:rsidRPr="00574C1F">
        <w:t xml:space="preserve"> </w:t>
      </w:r>
      <w:r w:rsidRPr="00574C1F">
        <w:t>и</w:t>
      </w:r>
      <w:r w:rsidR="006A5E2A" w:rsidRPr="00574C1F">
        <w:t xml:space="preserve"> </w:t>
      </w:r>
      <w:r w:rsidRPr="00574C1F">
        <w:t>сельских</w:t>
      </w:r>
      <w:r w:rsidR="006A5E2A" w:rsidRPr="00574C1F">
        <w:t xml:space="preserve"> </w:t>
      </w:r>
      <w:r w:rsidRPr="00574C1F">
        <w:t>поселений»</w:t>
      </w:r>
      <w:r w:rsidR="006A5E2A" w:rsidRPr="00574C1F">
        <w:t xml:space="preserve"> </w:t>
      </w:r>
      <w:r w:rsidRPr="00574C1F">
        <w:t>и</w:t>
      </w:r>
      <w:r w:rsidR="006A5E2A" w:rsidRPr="00574C1F">
        <w:t xml:space="preserve"> </w:t>
      </w:r>
      <w:r w:rsidRPr="00574C1F">
        <w:t>составляет</w:t>
      </w:r>
      <w:r w:rsidR="006A5E2A" w:rsidRPr="00574C1F">
        <w:t xml:space="preserve"> </w:t>
      </w:r>
      <w:r w:rsidRPr="00574C1F">
        <w:t>80</w:t>
      </w:r>
      <w:r w:rsidR="006A5E2A" w:rsidRPr="00574C1F">
        <w:t xml:space="preserve"> </w:t>
      </w:r>
      <w:r w:rsidRPr="00574C1F">
        <w:t>м</w:t>
      </w:r>
      <w:r w:rsidRPr="00574C1F">
        <w:rPr>
          <w:vertAlign w:val="superscript"/>
        </w:rPr>
        <w:t>2</w:t>
      </w:r>
      <w:r w:rsidR="006A5E2A" w:rsidRPr="00574C1F">
        <w:t xml:space="preserve"> </w:t>
      </w:r>
      <w:r w:rsidR="004650C0" w:rsidRPr="00574C1F">
        <w:t>пола</w:t>
      </w:r>
      <w:r w:rsidR="006A5E2A" w:rsidRPr="00574C1F">
        <w:t xml:space="preserve"> </w:t>
      </w:r>
      <w:r w:rsidR="004650C0" w:rsidRPr="00574C1F">
        <w:t>на</w:t>
      </w:r>
      <w:r w:rsidR="006A5E2A" w:rsidRPr="00574C1F">
        <w:t xml:space="preserve"> </w:t>
      </w:r>
      <w:r w:rsidR="004650C0" w:rsidRPr="00574C1F">
        <w:t>1000</w:t>
      </w:r>
      <w:r w:rsidR="006A5E2A" w:rsidRPr="00574C1F">
        <w:t xml:space="preserve"> </w:t>
      </w:r>
      <w:r w:rsidR="004650C0" w:rsidRPr="00574C1F">
        <w:t>человек.</w:t>
      </w:r>
      <w:r w:rsidR="007E04C8" w:rsidRPr="00574C1F">
        <w:t xml:space="preserve"> </w:t>
      </w:r>
      <w:r w:rsidR="004650C0" w:rsidRPr="00574C1F">
        <w:t>Физкультурно-спортивные</w:t>
      </w:r>
      <w:r w:rsidR="006A5E2A" w:rsidRPr="00574C1F">
        <w:t xml:space="preserve"> </w:t>
      </w:r>
      <w:r w:rsidR="004650C0" w:rsidRPr="00574C1F">
        <w:t>сооружения</w:t>
      </w:r>
      <w:r w:rsidR="006A5E2A" w:rsidRPr="00574C1F">
        <w:t xml:space="preserve"> </w:t>
      </w:r>
      <w:r w:rsidR="004650C0" w:rsidRPr="00574C1F">
        <w:t>сети</w:t>
      </w:r>
      <w:r w:rsidR="006A5E2A" w:rsidRPr="00574C1F">
        <w:t xml:space="preserve"> </w:t>
      </w:r>
      <w:r w:rsidR="004650C0" w:rsidRPr="00574C1F">
        <w:t>общего</w:t>
      </w:r>
      <w:r w:rsidR="006A5E2A" w:rsidRPr="00574C1F">
        <w:t xml:space="preserve"> </w:t>
      </w:r>
      <w:r w:rsidR="004650C0" w:rsidRPr="00574C1F">
        <w:t>пользования</w:t>
      </w:r>
      <w:r w:rsidR="006A5E2A" w:rsidRPr="00574C1F">
        <w:t xml:space="preserve"> </w:t>
      </w:r>
      <w:r w:rsidR="004650C0" w:rsidRPr="00574C1F">
        <w:t>следует</w:t>
      </w:r>
      <w:r w:rsidR="006A5E2A" w:rsidRPr="00574C1F">
        <w:t xml:space="preserve"> </w:t>
      </w:r>
      <w:r w:rsidR="004650C0" w:rsidRPr="00574C1F">
        <w:t>объединять</w:t>
      </w:r>
      <w:r w:rsidR="006A5E2A" w:rsidRPr="00574C1F">
        <w:t xml:space="preserve"> </w:t>
      </w:r>
      <w:r w:rsidR="004650C0" w:rsidRPr="00574C1F">
        <w:t>со</w:t>
      </w:r>
      <w:r w:rsidR="006A5E2A" w:rsidRPr="00574C1F">
        <w:t xml:space="preserve"> </w:t>
      </w:r>
      <w:r w:rsidR="004650C0" w:rsidRPr="00574C1F">
        <w:t>спортивными</w:t>
      </w:r>
      <w:r w:rsidR="006A5E2A" w:rsidRPr="00574C1F">
        <w:t xml:space="preserve"> </w:t>
      </w:r>
      <w:r w:rsidR="004650C0" w:rsidRPr="00574C1F">
        <w:t>объектами</w:t>
      </w:r>
      <w:r w:rsidR="006A5E2A" w:rsidRPr="00574C1F">
        <w:t xml:space="preserve"> </w:t>
      </w:r>
      <w:r w:rsidR="004650C0" w:rsidRPr="00574C1F">
        <w:t>образовательных</w:t>
      </w:r>
      <w:r w:rsidR="006A5E2A" w:rsidRPr="00574C1F">
        <w:t xml:space="preserve"> </w:t>
      </w:r>
      <w:r w:rsidR="004650C0" w:rsidRPr="00574C1F">
        <w:t>школ</w:t>
      </w:r>
      <w:r w:rsidR="006A5E2A" w:rsidRPr="00574C1F">
        <w:t xml:space="preserve"> </w:t>
      </w:r>
      <w:r w:rsidR="004650C0" w:rsidRPr="00574C1F">
        <w:t>и</w:t>
      </w:r>
      <w:r w:rsidR="006A5E2A" w:rsidRPr="00574C1F">
        <w:t xml:space="preserve"> </w:t>
      </w:r>
      <w:r w:rsidR="004650C0" w:rsidRPr="00574C1F">
        <w:t>других</w:t>
      </w:r>
      <w:r w:rsidR="006A5E2A" w:rsidRPr="00574C1F">
        <w:t xml:space="preserve"> </w:t>
      </w:r>
      <w:r w:rsidR="004650C0" w:rsidRPr="00574C1F">
        <w:t>учебных</w:t>
      </w:r>
      <w:r w:rsidR="006A5E2A" w:rsidRPr="00574C1F">
        <w:t xml:space="preserve"> </w:t>
      </w:r>
      <w:r w:rsidR="004650C0" w:rsidRPr="00574C1F">
        <w:t>заведений,</w:t>
      </w:r>
      <w:r w:rsidR="006A5E2A" w:rsidRPr="00574C1F">
        <w:t xml:space="preserve"> </w:t>
      </w:r>
      <w:r w:rsidR="004650C0" w:rsidRPr="00574C1F">
        <w:t>учреждений</w:t>
      </w:r>
      <w:r w:rsidR="006A5E2A" w:rsidRPr="00574C1F">
        <w:t xml:space="preserve"> </w:t>
      </w:r>
      <w:r w:rsidR="004650C0" w:rsidRPr="00574C1F">
        <w:lastRenderedPageBreak/>
        <w:t>отдыха</w:t>
      </w:r>
      <w:r w:rsidR="006A5E2A" w:rsidRPr="00574C1F">
        <w:t xml:space="preserve"> </w:t>
      </w:r>
      <w:r w:rsidR="004650C0" w:rsidRPr="00574C1F">
        <w:t>и</w:t>
      </w:r>
      <w:r w:rsidR="006A5E2A" w:rsidRPr="00574C1F">
        <w:t xml:space="preserve"> </w:t>
      </w:r>
      <w:r w:rsidR="004650C0" w:rsidRPr="00574C1F">
        <w:t>культуры</w:t>
      </w:r>
      <w:r w:rsidR="006A5E2A" w:rsidRPr="00574C1F">
        <w:t xml:space="preserve"> </w:t>
      </w:r>
      <w:r w:rsidR="004650C0" w:rsidRPr="00574C1F">
        <w:t>с</w:t>
      </w:r>
      <w:r w:rsidR="006A5E2A" w:rsidRPr="00574C1F">
        <w:t xml:space="preserve"> </w:t>
      </w:r>
      <w:r w:rsidR="004650C0" w:rsidRPr="00574C1F">
        <w:t>возможным</w:t>
      </w:r>
      <w:r w:rsidR="006A5E2A" w:rsidRPr="00574C1F">
        <w:t xml:space="preserve"> </w:t>
      </w:r>
      <w:r w:rsidR="004650C0" w:rsidRPr="00574C1F">
        <w:t>сокращением</w:t>
      </w:r>
      <w:r w:rsidR="006A5E2A" w:rsidRPr="00574C1F">
        <w:t xml:space="preserve"> </w:t>
      </w:r>
      <w:r w:rsidR="004650C0" w:rsidRPr="00574C1F">
        <w:t>территории.</w:t>
      </w:r>
      <w:r w:rsidR="006A5E2A" w:rsidRPr="00574C1F">
        <w:t xml:space="preserve"> </w:t>
      </w:r>
      <w:r w:rsidR="004650C0" w:rsidRPr="00574C1F">
        <w:t>Для</w:t>
      </w:r>
      <w:r w:rsidR="006A5E2A" w:rsidRPr="00574C1F">
        <w:t xml:space="preserve"> </w:t>
      </w:r>
      <w:r w:rsidR="004650C0" w:rsidRPr="00574C1F">
        <w:t>малых</w:t>
      </w:r>
      <w:r w:rsidR="006A5E2A" w:rsidRPr="00574C1F">
        <w:t xml:space="preserve"> </w:t>
      </w:r>
      <w:r w:rsidR="004650C0" w:rsidRPr="00574C1F">
        <w:t>поселений</w:t>
      </w:r>
      <w:r w:rsidR="006A5E2A" w:rsidRPr="00574C1F">
        <w:t xml:space="preserve"> </w:t>
      </w:r>
      <w:r w:rsidR="004650C0" w:rsidRPr="00574C1F">
        <w:t>нормы</w:t>
      </w:r>
      <w:r w:rsidR="006A5E2A" w:rsidRPr="00574C1F">
        <w:t xml:space="preserve"> </w:t>
      </w:r>
      <w:r w:rsidR="004650C0" w:rsidRPr="00574C1F">
        <w:t>расчета</w:t>
      </w:r>
      <w:r w:rsidR="006A5E2A" w:rsidRPr="00574C1F">
        <w:t xml:space="preserve"> </w:t>
      </w:r>
      <w:r w:rsidR="004650C0" w:rsidRPr="00574C1F">
        <w:t>залов</w:t>
      </w:r>
      <w:r w:rsidR="006A5E2A" w:rsidRPr="00574C1F">
        <w:t xml:space="preserve"> </w:t>
      </w:r>
      <w:r w:rsidR="004650C0" w:rsidRPr="00574C1F">
        <w:t>и</w:t>
      </w:r>
      <w:r w:rsidR="006A5E2A" w:rsidRPr="00574C1F">
        <w:t xml:space="preserve"> </w:t>
      </w:r>
      <w:r w:rsidR="004650C0" w:rsidRPr="00574C1F">
        <w:t>бассейнов</w:t>
      </w:r>
      <w:r w:rsidR="006A5E2A" w:rsidRPr="00574C1F">
        <w:t xml:space="preserve"> </w:t>
      </w:r>
      <w:r w:rsidR="004650C0" w:rsidRPr="00574C1F">
        <w:t>необходимо</w:t>
      </w:r>
      <w:r w:rsidR="006A5E2A" w:rsidRPr="00574C1F">
        <w:t xml:space="preserve"> </w:t>
      </w:r>
      <w:r w:rsidR="004650C0" w:rsidRPr="00574C1F">
        <w:t>принимать</w:t>
      </w:r>
      <w:r w:rsidR="006A5E2A" w:rsidRPr="00574C1F">
        <w:t xml:space="preserve"> </w:t>
      </w:r>
      <w:r w:rsidR="004650C0" w:rsidRPr="00574C1F">
        <w:t>с</w:t>
      </w:r>
      <w:r w:rsidR="006A5E2A" w:rsidRPr="00574C1F">
        <w:t xml:space="preserve"> </w:t>
      </w:r>
      <w:r w:rsidR="004650C0" w:rsidRPr="00574C1F">
        <w:t>учетом</w:t>
      </w:r>
      <w:r w:rsidR="006A5E2A" w:rsidRPr="00574C1F">
        <w:t xml:space="preserve"> </w:t>
      </w:r>
      <w:r w:rsidR="004650C0" w:rsidRPr="00574C1F">
        <w:t>минимальной</w:t>
      </w:r>
      <w:r w:rsidR="006A5E2A" w:rsidRPr="00574C1F">
        <w:t xml:space="preserve"> </w:t>
      </w:r>
      <w:r w:rsidR="004650C0" w:rsidRPr="00574C1F">
        <w:t>вместимости</w:t>
      </w:r>
      <w:r w:rsidR="006A5E2A" w:rsidRPr="00574C1F">
        <w:t xml:space="preserve"> </w:t>
      </w:r>
      <w:r w:rsidR="004650C0" w:rsidRPr="00574C1F">
        <w:t>объектов</w:t>
      </w:r>
      <w:r w:rsidR="006A5E2A" w:rsidRPr="00574C1F">
        <w:t xml:space="preserve"> </w:t>
      </w:r>
      <w:r w:rsidR="004650C0" w:rsidRPr="00574C1F">
        <w:t>по</w:t>
      </w:r>
      <w:r w:rsidR="006A5E2A" w:rsidRPr="00574C1F">
        <w:t xml:space="preserve"> </w:t>
      </w:r>
      <w:r w:rsidR="004650C0" w:rsidRPr="00574C1F">
        <w:t>технологическим</w:t>
      </w:r>
      <w:r w:rsidR="006A5E2A" w:rsidRPr="00574C1F">
        <w:t xml:space="preserve"> </w:t>
      </w:r>
      <w:r w:rsidR="004650C0" w:rsidRPr="00574C1F">
        <w:t>требованиям.</w:t>
      </w:r>
      <w:r w:rsidR="006A5E2A" w:rsidRPr="00574C1F">
        <w:t xml:space="preserve"> </w:t>
      </w:r>
      <w:r w:rsidR="004650C0" w:rsidRPr="00574C1F">
        <w:t>Комплексы</w:t>
      </w:r>
      <w:r w:rsidR="006A5E2A" w:rsidRPr="00574C1F">
        <w:t xml:space="preserve"> </w:t>
      </w:r>
      <w:r w:rsidR="004650C0" w:rsidRPr="00574C1F">
        <w:t>физкультурно-оздоровительных</w:t>
      </w:r>
      <w:r w:rsidR="006A5E2A" w:rsidRPr="00574C1F">
        <w:t xml:space="preserve"> </w:t>
      </w:r>
      <w:r w:rsidR="004650C0" w:rsidRPr="00574C1F">
        <w:t>площадок</w:t>
      </w:r>
      <w:r w:rsidR="006A5E2A" w:rsidRPr="00574C1F">
        <w:t xml:space="preserve"> </w:t>
      </w:r>
      <w:r w:rsidR="004650C0" w:rsidRPr="00574C1F">
        <w:t>предусматриваются</w:t>
      </w:r>
      <w:r w:rsidR="006A5E2A" w:rsidRPr="00574C1F">
        <w:t xml:space="preserve"> </w:t>
      </w:r>
      <w:r w:rsidR="004650C0" w:rsidRPr="00574C1F">
        <w:t>в</w:t>
      </w:r>
      <w:r w:rsidR="006A5E2A" w:rsidRPr="00574C1F">
        <w:t xml:space="preserve"> </w:t>
      </w:r>
      <w:r w:rsidR="004650C0" w:rsidRPr="00574C1F">
        <w:t>каждом</w:t>
      </w:r>
      <w:r w:rsidR="006A5E2A" w:rsidRPr="00574C1F">
        <w:t xml:space="preserve"> </w:t>
      </w:r>
      <w:r w:rsidR="004650C0" w:rsidRPr="00574C1F">
        <w:t>поселении.</w:t>
      </w:r>
      <w:r w:rsidR="006A5E2A" w:rsidRPr="00574C1F">
        <w:t xml:space="preserve"> </w:t>
      </w:r>
    </w:p>
    <w:p w:rsidR="004650C0" w:rsidRPr="00574C1F" w:rsidRDefault="007E04C8" w:rsidP="00574C1F">
      <w:pPr>
        <w:spacing w:line="360" w:lineRule="auto"/>
        <w:ind w:firstLine="851"/>
        <w:jc w:val="both"/>
      </w:pPr>
      <w:r w:rsidRPr="00574C1F">
        <w:t>Исходя из местных нормативов градостроительного проектирования д</w:t>
      </w:r>
      <w:r w:rsidR="004650C0" w:rsidRPr="00574C1F">
        <w:t>олю</w:t>
      </w:r>
      <w:r w:rsidR="006A5E2A" w:rsidRPr="00574C1F">
        <w:t xml:space="preserve"> </w:t>
      </w:r>
      <w:r w:rsidR="004650C0" w:rsidRPr="00574C1F">
        <w:t>физкультурно-спортивных</w:t>
      </w:r>
      <w:r w:rsidR="006A5E2A" w:rsidRPr="00574C1F">
        <w:t xml:space="preserve"> </w:t>
      </w:r>
      <w:r w:rsidR="004650C0" w:rsidRPr="00574C1F">
        <w:t>сооружений,</w:t>
      </w:r>
      <w:r w:rsidR="006A5E2A" w:rsidRPr="00574C1F">
        <w:t xml:space="preserve"> </w:t>
      </w:r>
      <w:r w:rsidR="004650C0" w:rsidRPr="00574C1F">
        <w:t>размещаемых</w:t>
      </w:r>
      <w:r w:rsidR="006A5E2A" w:rsidRPr="00574C1F">
        <w:t xml:space="preserve"> </w:t>
      </w:r>
      <w:r w:rsidR="004650C0" w:rsidRPr="00574C1F">
        <w:t>в</w:t>
      </w:r>
      <w:r w:rsidR="006A5E2A" w:rsidRPr="00574C1F">
        <w:t xml:space="preserve"> </w:t>
      </w:r>
      <w:r w:rsidR="004650C0" w:rsidRPr="00574C1F">
        <w:t>жилом</w:t>
      </w:r>
      <w:r w:rsidR="006A5E2A" w:rsidRPr="00574C1F">
        <w:t xml:space="preserve"> </w:t>
      </w:r>
      <w:r w:rsidR="004650C0" w:rsidRPr="00574C1F">
        <w:t>районе,</w:t>
      </w:r>
      <w:r w:rsidR="006A5E2A" w:rsidRPr="00574C1F">
        <w:t xml:space="preserve"> </w:t>
      </w:r>
      <w:r w:rsidR="004650C0" w:rsidRPr="00574C1F">
        <w:t>следует</w:t>
      </w:r>
      <w:r w:rsidR="006A5E2A" w:rsidRPr="00574C1F">
        <w:t xml:space="preserve"> </w:t>
      </w:r>
      <w:r w:rsidR="004650C0" w:rsidRPr="00574C1F">
        <w:t>принимать</w:t>
      </w:r>
      <w:r w:rsidR="006A5E2A" w:rsidRPr="00574C1F">
        <w:t xml:space="preserve"> </w:t>
      </w:r>
      <w:r w:rsidR="004650C0" w:rsidRPr="00574C1F">
        <w:t>от</w:t>
      </w:r>
      <w:r w:rsidR="006A5E2A" w:rsidRPr="00574C1F">
        <w:t xml:space="preserve"> </w:t>
      </w:r>
      <w:r w:rsidR="004650C0" w:rsidRPr="00574C1F">
        <w:t>общей</w:t>
      </w:r>
      <w:r w:rsidR="006A5E2A" w:rsidRPr="00574C1F">
        <w:t xml:space="preserve"> </w:t>
      </w:r>
      <w:r w:rsidR="004650C0" w:rsidRPr="00574C1F">
        <w:t>нормы,</w:t>
      </w:r>
      <w:r w:rsidR="006A5E2A" w:rsidRPr="00574C1F">
        <w:t xml:space="preserve"> </w:t>
      </w:r>
      <w:r w:rsidR="004650C0" w:rsidRPr="00574C1F">
        <w:t>%:</w:t>
      </w:r>
      <w:r w:rsidR="006A5E2A" w:rsidRPr="00574C1F">
        <w:t xml:space="preserve"> </w:t>
      </w:r>
      <w:r w:rsidR="004650C0" w:rsidRPr="00574C1F">
        <w:t>территории</w:t>
      </w:r>
      <w:r w:rsidR="006A5E2A" w:rsidRPr="00574C1F">
        <w:t xml:space="preserve"> </w:t>
      </w:r>
      <w:r w:rsidR="004650C0" w:rsidRPr="00574C1F">
        <w:t>–</w:t>
      </w:r>
      <w:r w:rsidR="006A5E2A" w:rsidRPr="00574C1F">
        <w:t xml:space="preserve"> </w:t>
      </w:r>
      <w:r w:rsidR="004650C0" w:rsidRPr="00574C1F">
        <w:t>35,</w:t>
      </w:r>
      <w:r w:rsidR="006A5E2A" w:rsidRPr="00574C1F">
        <w:t xml:space="preserve"> </w:t>
      </w:r>
      <w:r w:rsidR="004650C0" w:rsidRPr="00574C1F">
        <w:t>спортивные</w:t>
      </w:r>
      <w:r w:rsidR="006A5E2A" w:rsidRPr="00574C1F">
        <w:t xml:space="preserve"> </w:t>
      </w:r>
      <w:r w:rsidR="004650C0" w:rsidRPr="00574C1F">
        <w:t>залы</w:t>
      </w:r>
      <w:r w:rsidR="006A5E2A" w:rsidRPr="00574C1F">
        <w:t xml:space="preserve"> </w:t>
      </w:r>
      <w:r w:rsidR="004650C0" w:rsidRPr="00574C1F">
        <w:t>–</w:t>
      </w:r>
      <w:r w:rsidR="006A5E2A" w:rsidRPr="00574C1F">
        <w:t xml:space="preserve"> </w:t>
      </w:r>
      <w:r w:rsidR="004650C0" w:rsidRPr="00574C1F">
        <w:t>50,</w:t>
      </w:r>
      <w:r w:rsidR="006A5E2A" w:rsidRPr="00574C1F">
        <w:t xml:space="preserve"> </w:t>
      </w:r>
      <w:r w:rsidR="004650C0" w:rsidRPr="00574C1F">
        <w:t>бассейны</w:t>
      </w:r>
      <w:r w:rsidR="006A5E2A" w:rsidRPr="00574C1F">
        <w:t xml:space="preserve"> </w:t>
      </w:r>
      <w:r w:rsidR="004650C0" w:rsidRPr="00574C1F">
        <w:t>–</w:t>
      </w:r>
      <w:r w:rsidR="006A5E2A" w:rsidRPr="00574C1F">
        <w:t xml:space="preserve"> </w:t>
      </w:r>
      <w:r w:rsidR="004650C0" w:rsidRPr="00574C1F">
        <w:t>45</w:t>
      </w:r>
    </w:p>
    <w:p w:rsidR="00D01AE6" w:rsidRPr="00574C1F" w:rsidRDefault="007E04C8" w:rsidP="00574C1F">
      <w:pPr>
        <w:spacing w:line="360" w:lineRule="auto"/>
        <w:ind w:firstLine="851"/>
        <w:jc w:val="both"/>
      </w:pPr>
      <w:r w:rsidRPr="00574C1F">
        <w:t>Анализ ситуации позволяет сделать заключение о том</w:t>
      </w:r>
      <w:r w:rsidR="00B748F3" w:rsidRPr="00574C1F">
        <w:t>,</w:t>
      </w:r>
      <w:r w:rsidRPr="00574C1F">
        <w:t xml:space="preserve"> что</w:t>
      </w:r>
      <w:r w:rsidR="006A5E2A" w:rsidRPr="00574C1F">
        <w:t xml:space="preserve"> </w:t>
      </w:r>
      <w:r w:rsidR="00D01AE6" w:rsidRPr="00574C1F">
        <w:t>обеспеченность</w:t>
      </w:r>
      <w:r w:rsidR="006A5E2A" w:rsidRPr="00574C1F">
        <w:t xml:space="preserve"> </w:t>
      </w:r>
      <w:r w:rsidR="00D01AE6" w:rsidRPr="00574C1F">
        <w:t>спортивными</w:t>
      </w:r>
      <w:r w:rsidR="006A5E2A" w:rsidRPr="00574C1F">
        <w:t xml:space="preserve"> </w:t>
      </w:r>
      <w:r w:rsidR="00D01AE6" w:rsidRPr="00574C1F">
        <w:t>залами</w:t>
      </w:r>
      <w:r w:rsidRPr="00574C1F">
        <w:t xml:space="preserve"> и площадками</w:t>
      </w:r>
      <w:r w:rsidR="006A5E2A" w:rsidRPr="00574C1F">
        <w:t xml:space="preserve"> </w:t>
      </w:r>
      <w:r w:rsidR="004650C0" w:rsidRPr="00574C1F">
        <w:t>в</w:t>
      </w:r>
      <w:r w:rsidR="006A5E2A" w:rsidRPr="00574C1F">
        <w:t xml:space="preserve"> </w:t>
      </w:r>
      <w:r w:rsidR="004650C0" w:rsidRPr="00574C1F">
        <w:t>МО</w:t>
      </w:r>
      <w:r w:rsidR="006A5E2A" w:rsidRPr="00574C1F">
        <w:t xml:space="preserve"> </w:t>
      </w:r>
      <w:r w:rsidR="004650C0" w:rsidRPr="00574C1F">
        <w:t>удовлетворительная.</w:t>
      </w:r>
    </w:p>
    <w:p w:rsidR="005A7A9A" w:rsidRPr="00574C1F" w:rsidRDefault="005A7A9A" w:rsidP="00574C1F">
      <w:pPr>
        <w:spacing w:line="360" w:lineRule="auto"/>
        <w:jc w:val="center"/>
        <w:rPr>
          <w:b/>
        </w:rPr>
      </w:pPr>
      <w:r w:rsidRPr="00574C1F">
        <w:rPr>
          <w:b/>
        </w:rPr>
        <w:t>Перспектива развития.</w:t>
      </w:r>
    </w:p>
    <w:p w:rsidR="005A7A9A" w:rsidRPr="00574C1F" w:rsidRDefault="005A7A9A" w:rsidP="00574C1F">
      <w:pPr>
        <w:spacing w:line="360" w:lineRule="auto"/>
        <w:ind w:firstLine="851"/>
        <w:jc w:val="both"/>
      </w:pPr>
      <w:r w:rsidRPr="00574C1F">
        <w:t xml:space="preserve">В области физической культуры и спорта </w:t>
      </w:r>
      <w:r w:rsidR="008D5545" w:rsidRPr="00574C1F">
        <w:t>необходимо обеспечить:</w:t>
      </w:r>
    </w:p>
    <w:p w:rsidR="00957D00" w:rsidRPr="00574C1F" w:rsidRDefault="005A7A9A" w:rsidP="00574C1F">
      <w:pPr>
        <w:pStyle w:val="af4"/>
        <w:numPr>
          <w:ilvl w:val="0"/>
          <w:numId w:val="82"/>
        </w:numPr>
        <w:spacing w:line="360" w:lineRule="auto"/>
        <w:jc w:val="both"/>
      </w:pPr>
      <w:r w:rsidRPr="00574C1F">
        <w:t xml:space="preserve">создание условий для занятий физической культурой, </w:t>
      </w:r>
    </w:p>
    <w:p w:rsidR="00957D00" w:rsidRPr="00574C1F" w:rsidRDefault="005A7A9A" w:rsidP="00574C1F">
      <w:pPr>
        <w:pStyle w:val="af4"/>
        <w:numPr>
          <w:ilvl w:val="0"/>
          <w:numId w:val="82"/>
        </w:numPr>
        <w:spacing w:line="360" w:lineRule="auto"/>
        <w:jc w:val="both"/>
      </w:pPr>
      <w:r w:rsidRPr="00574C1F">
        <w:t xml:space="preserve">вовлечение в активные занятия физической культурой детей и молодежи, </w:t>
      </w:r>
    </w:p>
    <w:p w:rsidR="005A7A9A" w:rsidRPr="00574C1F" w:rsidRDefault="005A7A9A" w:rsidP="00574C1F">
      <w:pPr>
        <w:pStyle w:val="af4"/>
        <w:numPr>
          <w:ilvl w:val="0"/>
          <w:numId w:val="82"/>
        </w:numPr>
        <w:spacing w:line="360" w:lineRule="auto"/>
        <w:jc w:val="both"/>
      </w:pPr>
      <w:r w:rsidRPr="00574C1F">
        <w:t>проведение сельских спортивно-массовых мероприятий с детьми, подростками и взрослым населением;</w:t>
      </w:r>
    </w:p>
    <w:p w:rsidR="005A7A9A" w:rsidRPr="00574C1F" w:rsidRDefault="005A7A9A" w:rsidP="00574C1F">
      <w:pPr>
        <w:pStyle w:val="af4"/>
        <w:numPr>
          <w:ilvl w:val="0"/>
          <w:numId w:val="82"/>
        </w:numPr>
        <w:spacing w:line="360" w:lineRule="auto"/>
        <w:jc w:val="both"/>
      </w:pPr>
      <w:r w:rsidRPr="00574C1F">
        <w:t>обеспечение непрерывности и преемственности физического воспитания различных возрастных групп населения на всех этапах жизнедеятельности.</w:t>
      </w:r>
    </w:p>
    <w:p w:rsidR="005A7A9A" w:rsidRPr="00574C1F" w:rsidRDefault="008D5545" w:rsidP="00574C1F">
      <w:pPr>
        <w:spacing w:line="360" w:lineRule="auto"/>
        <w:ind w:firstLine="851"/>
        <w:jc w:val="both"/>
        <w:rPr>
          <w:b/>
          <w:i/>
        </w:rPr>
      </w:pPr>
      <w:r w:rsidRPr="00574C1F">
        <w:rPr>
          <w:b/>
          <w:i/>
        </w:rPr>
        <w:t xml:space="preserve">На </w:t>
      </w:r>
      <w:r w:rsidR="00B92324" w:rsidRPr="00574C1F">
        <w:rPr>
          <w:b/>
          <w:i/>
        </w:rPr>
        <w:t>Расчетный срок</w:t>
      </w:r>
      <w:r w:rsidRPr="00574C1F">
        <w:rPr>
          <w:b/>
          <w:i/>
        </w:rPr>
        <w:t xml:space="preserve"> генеральным планом предлагается:</w:t>
      </w:r>
    </w:p>
    <w:p w:rsidR="008D5545" w:rsidRPr="00574C1F" w:rsidRDefault="008D5545" w:rsidP="00574C1F">
      <w:pPr>
        <w:pStyle w:val="af4"/>
        <w:numPr>
          <w:ilvl w:val="0"/>
          <w:numId w:val="82"/>
        </w:numPr>
        <w:spacing w:line="360" w:lineRule="auto"/>
        <w:jc w:val="both"/>
      </w:pPr>
      <w:r w:rsidRPr="00574C1F">
        <w:t>проведение к расчетному сроку реконструкции с последующим предоставлением для общего пользования всех существующих при школах открытых плоскостных спортивных сооружений и укрепление их материально-технической базы;</w:t>
      </w:r>
    </w:p>
    <w:p w:rsidR="008D5545" w:rsidRPr="00574C1F" w:rsidRDefault="008D5545" w:rsidP="00574C1F">
      <w:pPr>
        <w:pStyle w:val="af4"/>
        <w:numPr>
          <w:ilvl w:val="0"/>
          <w:numId w:val="82"/>
        </w:numPr>
        <w:spacing w:line="360" w:lineRule="auto"/>
        <w:jc w:val="both"/>
      </w:pPr>
      <w:r w:rsidRPr="00574C1F">
        <w:t xml:space="preserve">строительство физкультурно-оздоровительных комплексов в </w:t>
      </w:r>
      <w:r w:rsidR="00B0708E" w:rsidRPr="00574C1F">
        <w:t>с.</w:t>
      </w:r>
      <w:r w:rsidRPr="00574C1F">
        <w:t xml:space="preserve"> Тарлыковка.</w:t>
      </w:r>
    </w:p>
    <w:p w:rsidR="008D5545" w:rsidRPr="00574C1F" w:rsidRDefault="008D5545" w:rsidP="00574C1F">
      <w:pPr>
        <w:pStyle w:val="af4"/>
        <w:spacing w:line="360" w:lineRule="auto"/>
        <w:ind w:left="1571"/>
        <w:jc w:val="both"/>
      </w:pPr>
    </w:p>
    <w:p w:rsidR="004F2C2D" w:rsidRPr="00574C1F" w:rsidRDefault="00CC400A" w:rsidP="00574C1F">
      <w:pPr>
        <w:pStyle w:val="3"/>
        <w:widowControl w:val="0"/>
        <w:numPr>
          <w:ilvl w:val="3"/>
          <w:numId w:val="76"/>
        </w:numPr>
        <w:spacing w:before="360" w:after="120" w:line="360" w:lineRule="auto"/>
        <w:ind w:left="0" w:firstLine="0"/>
        <w:jc w:val="center"/>
        <w:rPr>
          <w:rFonts w:ascii="Times New Roman" w:hAnsi="Times New Roman"/>
          <w:kern w:val="32"/>
          <w:sz w:val="28"/>
          <w:szCs w:val="28"/>
        </w:rPr>
      </w:pPr>
      <w:bookmarkStart w:id="119" w:name="_Toc10913447"/>
      <w:r w:rsidRPr="00574C1F">
        <w:rPr>
          <w:rFonts w:ascii="Times New Roman" w:hAnsi="Times New Roman"/>
          <w:kern w:val="32"/>
          <w:sz w:val="28"/>
          <w:szCs w:val="28"/>
        </w:rPr>
        <w:t>Учреждения здравоохранения</w:t>
      </w:r>
      <w:bookmarkEnd w:id="119"/>
    </w:p>
    <w:p w:rsidR="00A70405" w:rsidRDefault="00622943" w:rsidP="00574C1F">
      <w:pPr>
        <w:spacing w:line="360" w:lineRule="auto"/>
        <w:ind w:firstLine="851"/>
        <w:jc w:val="both"/>
      </w:pPr>
      <w:r w:rsidRPr="00574C1F">
        <w:t>Учреждениями,</w:t>
      </w:r>
      <w:r w:rsidR="006A5E2A" w:rsidRPr="00574C1F">
        <w:t xml:space="preserve"> </w:t>
      </w:r>
      <w:r w:rsidRPr="00574C1F">
        <w:t>осуществляющими</w:t>
      </w:r>
      <w:r w:rsidR="006A5E2A" w:rsidRPr="00574C1F">
        <w:t xml:space="preserve"> </w:t>
      </w:r>
      <w:r w:rsidRPr="00574C1F">
        <w:t>свою</w:t>
      </w:r>
      <w:r w:rsidR="006A5E2A" w:rsidRPr="00574C1F">
        <w:t xml:space="preserve"> </w:t>
      </w:r>
      <w:r w:rsidRPr="00574C1F">
        <w:t>деятельность</w:t>
      </w:r>
      <w:r w:rsidR="006A5E2A" w:rsidRPr="00574C1F">
        <w:t xml:space="preserve"> </w:t>
      </w:r>
      <w:r w:rsidRPr="00574C1F">
        <w:t>в</w:t>
      </w:r>
      <w:r w:rsidR="006A5E2A" w:rsidRPr="00574C1F">
        <w:t xml:space="preserve"> </w:t>
      </w:r>
      <w:r w:rsidRPr="00574C1F">
        <w:t>области</w:t>
      </w:r>
      <w:r w:rsidR="006A5E2A" w:rsidRPr="00574C1F">
        <w:t xml:space="preserve"> </w:t>
      </w:r>
      <w:r w:rsidRPr="00574C1F">
        <w:t>здравоохранения</w:t>
      </w:r>
      <w:r w:rsidR="006A5E2A" w:rsidRPr="00574C1F">
        <w:t xml:space="preserve"> </w:t>
      </w:r>
      <w:r w:rsidRPr="00574C1F">
        <w:t>в</w:t>
      </w:r>
      <w:r w:rsidR="006A5E2A" w:rsidRPr="00574C1F">
        <w:t xml:space="preserve"> </w:t>
      </w:r>
      <w:r w:rsidR="006E63AE" w:rsidRPr="00574C1F">
        <w:t>Тарлыковс</w:t>
      </w:r>
      <w:r w:rsidRPr="00574C1F">
        <w:t>ком</w:t>
      </w:r>
      <w:r w:rsidR="006A5E2A" w:rsidRPr="00574C1F">
        <w:t xml:space="preserve"> </w:t>
      </w:r>
      <w:r w:rsidRPr="00574C1F">
        <w:t>муниципальном</w:t>
      </w:r>
      <w:r w:rsidR="006A5E2A" w:rsidRPr="00574C1F">
        <w:t xml:space="preserve"> </w:t>
      </w:r>
      <w:r w:rsidRPr="00574C1F">
        <w:t>образовании,</w:t>
      </w:r>
      <w:r w:rsidR="006A5E2A" w:rsidRPr="00574C1F">
        <w:t xml:space="preserve"> </w:t>
      </w:r>
      <w:r w:rsidRPr="00574C1F">
        <w:t>явля</w:t>
      </w:r>
      <w:r w:rsidR="00696E32" w:rsidRPr="00574C1F">
        <w:t>ю</w:t>
      </w:r>
      <w:r w:rsidRPr="00574C1F">
        <w:t>тся</w:t>
      </w:r>
      <w:r w:rsidR="00CC400A" w:rsidRPr="00574C1F">
        <w:t xml:space="preserve"> </w:t>
      </w:r>
      <w:r w:rsidR="00696E32" w:rsidRPr="00574C1F">
        <w:t>фельдшерско-акушерские пункты</w:t>
      </w:r>
      <w:r w:rsidR="00A70405">
        <w:t>, которые располагаются</w:t>
      </w:r>
      <w:r w:rsidR="00696E32" w:rsidRPr="00574C1F">
        <w:t xml:space="preserve"> во всех населенных пунктах. </w:t>
      </w:r>
    </w:p>
    <w:p w:rsidR="00622943" w:rsidRPr="00574C1F" w:rsidRDefault="00696E32" w:rsidP="00574C1F">
      <w:pPr>
        <w:spacing w:line="360" w:lineRule="auto"/>
        <w:ind w:firstLine="851"/>
        <w:jc w:val="both"/>
      </w:pPr>
      <w:r w:rsidRPr="00574C1F">
        <w:t>В с. Тарлыковка ФАП находится на Рабочей улице, д. 45, работает в одну смену.</w:t>
      </w:r>
    </w:p>
    <w:p w:rsidR="00696E32" w:rsidRPr="00574C1F" w:rsidRDefault="00696E32" w:rsidP="00574C1F">
      <w:pPr>
        <w:spacing w:line="360" w:lineRule="auto"/>
        <w:ind w:firstLine="851"/>
        <w:jc w:val="both"/>
      </w:pPr>
      <w:r w:rsidRPr="00574C1F">
        <w:t>Характеристики постройки:</w:t>
      </w:r>
    </w:p>
    <w:p w:rsidR="00696E32" w:rsidRPr="00574C1F" w:rsidRDefault="00696E32" w:rsidP="00574C1F">
      <w:pPr>
        <w:pStyle w:val="af4"/>
        <w:numPr>
          <w:ilvl w:val="0"/>
          <w:numId w:val="71"/>
        </w:numPr>
        <w:spacing w:line="360" w:lineRule="auto"/>
        <w:jc w:val="both"/>
      </w:pPr>
      <w:r w:rsidRPr="00574C1F">
        <w:t>этажность</w:t>
      </w:r>
      <w:r w:rsidRPr="00574C1F">
        <w:tab/>
      </w:r>
      <w:r w:rsidRPr="00574C1F">
        <w:tab/>
      </w:r>
      <w:r w:rsidRPr="00574C1F">
        <w:tab/>
      </w:r>
      <w:r w:rsidRPr="00574C1F">
        <w:tab/>
        <w:t>1;</w:t>
      </w:r>
    </w:p>
    <w:p w:rsidR="00696E32" w:rsidRPr="00574C1F" w:rsidRDefault="00696E32" w:rsidP="00574C1F">
      <w:pPr>
        <w:pStyle w:val="af4"/>
        <w:numPr>
          <w:ilvl w:val="0"/>
          <w:numId w:val="71"/>
        </w:numPr>
        <w:spacing w:line="360" w:lineRule="auto"/>
        <w:jc w:val="both"/>
      </w:pPr>
      <w:r w:rsidRPr="00574C1F">
        <w:t>площадь постройки</w:t>
      </w:r>
      <w:r w:rsidRPr="00574C1F">
        <w:tab/>
      </w:r>
      <w:r w:rsidRPr="00574C1F">
        <w:tab/>
        <w:t>108,4;</w:t>
      </w:r>
    </w:p>
    <w:p w:rsidR="00696E32" w:rsidRPr="00574C1F" w:rsidRDefault="00696E32" w:rsidP="00574C1F">
      <w:pPr>
        <w:pStyle w:val="af4"/>
        <w:numPr>
          <w:ilvl w:val="0"/>
          <w:numId w:val="71"/>
        </w:numPr>
        <w:spacing w:line="360" w:lineRule="auto"/>
        <w:jc w:val="both"/>
      </w:pPr>
      <w:r w:rsidRPr="00574C1F">
        <w:t>общая площадь</w:t>
      </w:r>
      <w:r w:rsidRPr="00574C1F">
        <w:tab/>
      </w:r>
      <w:r w:rsidRPr="00574C1F">
        <w:tab/>
      </w:r>
      <w:r w:rsidRPr="00574C1F">
        <w:tab/>
        <w:t>108,4;</w:t>
      </w:r>
    </w:p>
    <w:p w:rsidR="00696E32" w:rsidRPr="00574C1F" w:rsidRDefault="00696E32" w:rsidP="00574C1F">
      <w:pPr>
        <w:pStyle w:val="af4"/>
        <w:numPr>
          <w:ilvl w:val="0"/>
          <w:numId w:val="71"/>
        </w:numPr>
        <w:spacing w:line="360" w:lineRule="auto"/>
        <w:jc w:val="both"/>
      </w:pPr>
      <w:r w:rsidRPr="00574C1F">
        <w:lastRenderedPageBreak/>
        <w:t>год ввода в эксплуатацию</w:t>
      </w:r>
      <w:r w:rsidRPr="00574C1F">
        <w:tab/>
        <w:t>1990;</w:t>
      </w:r>
    </w:p>
    <w:p w:rsidR="00696E32" w:rsidRPr="00574C1F" w:rsidRDefault="00696E32" w:rsidP="00574C1F">
      <w:pPr>
        <w:pStyle w:val="af4"/>
        <w:numPr>
          <w:ilvl w:val="0"/>
          <w:numId w:val="71"/>
        </w:numPr>
        <w:spacing w:line="360" w:lineRule="auto"/>
        <w:jc w:val="both"/>
      </w:pPr>
      <w:r w:rsidRPr="00574C1F">
        <w:t>степень износа</w:t>
      </w:r>
      <w:r w:rsidRPr="00574C1F">
        <w:tab/>
      </w:r>
      <w:r w:rsidRPr="00574C1F">
        <w:tab/>
      </w:r>
      <w:r w:rsidRPr="00574C1F">
        <w:tab/>
        <w:t>100%.</w:t>
      </w:r>
    </w:p>
    <w:p w:rsidR="00D376AA" w:rsidRPr="00574C1F" w:rsidRDefault="00696E32" w:rsidP="00574C1F">
      <w:pPr>
        <w:spacing w:line="360" w:lineRule="auto"/>
        <w:ind w:firstLine="851"/>
        <w:jc w:val="both"/>
      </w:pPr>
      <w:r w:rsidRPr="00574C1F">
        <w:t>В соответствии с местными нормативами градостроительного проектирования Ровенского муниципального района р</w:t>
      </w:r>
      <w:r w:rsidR="00D376AA" w:rsidRPr="00574C1F">
        <w:t>азмер</w:t>
      </w:r>
      <w:r w:rsidR="006A5E2A" w:rsidRPr="00574C1F">
        <w:t xml:space="preserve"> </w:t>
      </w:r>
      <w:r w:rsidR="00D376AA" w:rsidRPr="00574C1F">
        <w:t>земельного</w:t>
      </w:r>
      <w:r w:rsidR="006A5E2A" w:rsidRPr="00574C1F">
        <w:t xml:space="preserve"> </w:t>
      </w:r>
      <w:r w:rsidR="00D376AA" w:rsidRPr="00574C1F">
        <w:t>участка</w:t>
      </w:r>
      <w:r w:rsidR="006A5E2A" w:rsidRPr="00574C1F">
        <w:t xml:space="preserve"> </w:t>
      </w:r>
      <w:r w:rsidR="00D376AA" w:rsidRPr="00574C1F">
        <w:t>на</w:t>
      </w:r>
      <w:r w:rsidR="006A5E2A" w:rsidRPr="00574C1F">
        <w:t xml:space="preserve"> </w:t>
      </w:r>
      <w:r w:rsidR="00D376AA" w:rsidRPr="00574C1F">
        <w:t>1</w:t>
      </w:r>
      <w:r w:rsidR="006A5E2A" w:rsidRPr="00574C1F">
        <w:t xml:space="preserve"> </w:t>
      </w:r>
      <w:r w:rsidR="00D376AA" w:rsidRPr="00574C1F">
        <w:t>фельдшерско-акушерский</w:t>
      </w:r>
      <w:r w:rsidR="006A5E2A" w:rsidRPr="00574C1F">
        <w:t xml:space="preserve"> </w:t>
      </w:r>
      <w:r w:rsidR="00D376AA" w:rsidRPr="00574C1F">
        <w:t>пункт</w:t>
      </w:r>
      <w:r w:rsidR="006A5E2A" w:rsidRPr="00574C1F">
        <w:t xml:space="preserve"> </w:t>
      </w:r>
      <w:r w:rsidR="00D376AA" w:rsidRPr="00574C1F">
        <w:t>принимается</w:t>
      </w:r>
      <w:r w:rsidR="006A5E2A" w:rsidRPr="00574C1F">
        <w:t xml:space="preserve"> </w:t>
      </w:r>
      <w:r w:rsidR="00D376AA" w:rsidRPr="00574C1F">
        <w:t>0,2</w:t>
      </w:r>
      <w:r w:rsidR="006A5E2A" w:rsidRPr="00574C1F">
        <w:t xml:space="preserve"> </w:t>
      </w:r>
      <w:r w:rsidR="00D376AA" w:rsidRPr="00574C1F">
        <w:t>га.</w:t>
      </w:r>
      <w:r w:rsidR="006A5E2A" w:rsidRPr="00574C1F">
        <w:t xml:space="preserve"> </w:t>
      </w:r>
      <w:r w:rsidR="00D376AA" w:rsidRPr="00574C1F">
        <w:t>Рекомендуемая</w:t>
      </w:r>
      <w:r w:rsidR="006A5E2A" w:rsidRPr="00574C1F">
        <w:t xml:space="preserve">  </w:t>
      </w:r>
      <w:r w:rsidR="00D376AA" w:rsidRPr="00574C1F">
        <w:t>обеспеченность</w:t>
      </w:r>
      <w:r w:rsidR="006A5E2A" w:rsidRPr="00574C1F">
        <w:t xml:space="preserve"> </w:t>
      </w:r>
      <w:r w:rsidR="00D376AA" w:rsidRPr="00574C1F">
        <w:t>на</w:t>
      </w:r>
      <w:r w:rsidR="006A5E2A" w:rsidRPr="00574C1F">
        <w:t xml:space="preserve"> </w:t>
      </w:r>
      <w:r w:rsidR="00D376AA" w:rsidRPr="00574C1F">
        <w:t>1000</w:t>
      </w:r>
      <w:r w:rsidR="006A5E2A" w:rsidRPr="00574C1F">
        <w:t xml:space="preserve"> </w:t>
      </w:r>
      <w:r w:rsidR="00D376AA" w:rsidRPr="00574C1F">
        <w:t>жителей</w:t>
      </w:r>
      <w:r w:rsidR="006A5E2A" w:rsidRPr="00574C1F">
        <w:t xml:space="preserve"> </w:t>
      </w:r>
      <w:r w:rsidR="00D376AA" w:rsidRPr="00574C1F">
        <w:t>рассчитывается</w:t>
      </w:r>
      <w:r w:rsidR="006A5E2A" w:rsidRPr="00574C1F">
        <w:t xml:space="preserve"> </w:t>
      </w:r>
      <w:r w:rsidR="00D376AA" w:rsidRPr="00574C1F">
        <w:t>по</w:t>
      </w:r>
      <w:r w:rsidR="006A5E2A" w:rsidRPr="00574C1F">
        <w:t xml:space="preserve"> </w:t>
      </w:r>
      <w:r w:rsidR="00D376AA" w:rsidRPr="00574C1F">
        <w:t>заданию</w:t>
      </w:r>
      <w:r w:rsidR="006A5E2A" w:rsidRPr="00574C1F">
        <w:t xml:space="preserve"> </w:t>
      </w:r>
      <w:r w:rsidR="00D376AA" w:rsidRPr="00574C1F">
        <w:t>на</w:t>
      </w:r>
      <w:r w:rsidR="006A5E2A" w:rsidRPr="00574C1F">
        <w:t xml:space="preserve"> </w:t>
      </w:r>
      <w:r w:rsidR="00D376AA" w:rsidRPr="00574C1F">
        <w:t>пректирование.</w:t>
      </w:r>
    </w:p>
    <w:p w:rsidR="00D315EA" w:rsidRPr="00574C1F" w:rsidRDefault="00D315EA" w:rsidP="00574C1F">
      <w:pPr>
        <w:spacing w:line="360" w:lineRule="auto"/>
        <w:ind w:firstLine="851"/>
        <w:jc w:val="both"/>
      </w:pPr>
      <w:r w:rsidRPr="00574C1F">
        <w:t>Анализ</w:t>
      </w:r>
      <w:r w:rsidR="006A5E2A" w:rsidRPr="00574C1F">
        <w:t xml:space="preserve"> </w:t>
      </w:r>
      <w:r w:rsidRPr="00574C1F">
        <w:t>существующего</w:t>
      </w:r>
      <w:r w:rsidR="006A5E2A" w:rsidRPr="00574C1F">
        <w:t xml:space="preserve"> </w:t>
      </w:r>
      <w:r w:rsidRPr="00574C1F">
        <w:t>состояния</w:t>
      </w:r>
      <w:r w:rsidR="006A5E2A" w:rsidRPr="00574C1F">
        <w:t xml:space="preserve"> </w:t>
      </w:r>
      <w:r w:rsidRPr="00574C1F">
        <w:t>структуры</w:t>
      </w:r>
      <w:r w:rsidR="006A5E2A" w:rsidRPr="00574C1F">
        <w:t xml:space="preserve"> </w:t>
      </w:r>
      <w:r w:rsidRPr="00574C1F">
        <w:t>здравоохранения</w:t>
      </w:r>
      <w:r w:rsidR="006A5E2A" w:rsidRPr="00574C1F">
        <w:t xml:space="preserve"> </w:t>
      </w:r>
      <w:r w:rsidRPr="00574C1F">
        <w:t>населения</w:t>
      </w:r>
      <w:r w:rsidR="006A5E2A" w:rsidRPr="00574C1F">
        <w:t xml:space="preserve"> </w:t>
      </w:r>
      <w:r w:rsidR="006E63AE" w:rsidRPr="00574C1F">
        <w:t>Тарлыковс</w:t>
      </w:r>
      <w:r w:rsidRPr="00574C1F">
        <w:t>кого</w:t>
      </w:r>
      <w:r w:rsidR="006A5E2A" w:rsidRPr="00574C1F">
        <w:t xml:space="preserve"> </w:t>
      </w:r>
      <w:r w:rsidRPr="00574C1F">
        <w:t>МО</w:t>
      </w:r>
      <w:r w:rsidR="006A5E2A" w:rsidRPr="00574C1F">
        <w:t xml:space="preserve"> </w:t>
      </w:r>
      <w:r w:rsidRPr="00574C1F">
        <w:t>показал</w:t>
      </w:r>
      <w:r w:rsidR="006A5E2A" w:rsidRPr="00574C1F">
        <w:t xml:space="preserve"> </w:t>
      </w:r>
      <w:r w:rsidR="00A34D63" w:rsidRPr="00574C1F">
        <w:t>недостаточность</w:t>
      </w:r>
      <w:r w:rsidR="006A5E2A" w:rsidRPr="00574C1F">
        <w:t xml:space="preserve"> </w:t>
      </w:r>
      <w:r w:rsidRPr="00574C1F">
        <w:t>специализированного</w:t>
      </w:r>
      <w:r w:rsidR="006A5E2A" w:rsidRPr="00574C1F">
        <w:t xml:space="preserve"> </w:t>
      </w:r>
      <w:r w:rsidRPr="00574C1F">
        <w:t>обслуживания.</w:t>
      </w:r>
    </w:p>
    <w:p w:rsidR="004A78F7" w:rsidRPr="00574C1F" w:rsidRDefault="00DA6158" w:rsidP="00A70405">
      <w:pPr>
        <w:spacing w:line="360" w:lineRule="auto"/>
        <w:jc w:val="center"/>
        <w:rPr>
          <w:b/>
        </w:rPr>
      </w:pPr>
      <w:r w:rsidRPr="00574C1F">
        <w:rPr>
          <w:b/>
        </w:rPr>
        <w:t>Перспектива развития.</w:t>
      </w:r>
    </w:p>
    <w:p w:rsidR="00DA6158" w:rsidRPr="00574C1F" w:rsidRDefault="00DA6158" w:rsidP="00574C1F">
      <w:pPr>
        <w:spacing w:line="360" w:lineRule="auto"/>
        <w:ind w:firstLine="851"/>
        <w:jc w:val="both"/>
      </w:pPr>
      <w:r w:rsidRPr="00574C1F">
        <w:t>Для укрепления здоровья населения, создания условий для роста численности, продолжительности жизни населения муниципального образования, необходимо:</w:t>
      </w:r>
    </w:p>
    <w:p w:rsidR="00DA6158" w:rsidRPr="00574C1F" w:rsidRDefault="00DA6158" w:rsidP="00574C1F">
      <w:pPr>
        <w:pStyle w:val="af4"/>
        <w:numPr>
          <w:ilvl w:val="0"/>
          <w:numId w:val="71"/>
        </w:numPr>
        <w:spacing w:line="360" w:lineRule="auto"/>
        <w:jc w:val="both"/>
      </w:pPr>
      <w:r w:rsidRPr="00574C1F">
        <w:t>обеспечение фельдшерско-акушерских пунктов медикаментами для оказания неотложной медицинской помощи;</w:t>
      </w:r>
    </w:p>
    <w:p w:rsidR="00DA6158" w:rsidRPr="00574C1F" w:rsidRDefault="00DA6158" w:rsidP="00574C1F">
      <w:pPr>
        <w:pStyle w:val="af4"/>
        <w:numPr>
          <w:ilvl w:val="0"/>
          <w:numId w:val="71"/>
        </w:numPr>
        <w:spacing w:line="360" w:lineRule="auto"/>
        <w:jc w:val="both"/>
      </w:pPr>
      <w:r w:rsidRPr="00574C1F">
        <w:t>проведение диспансеризации детей и подростков, проживающих в населенных пунктах поселения;</w:t>
      </w:r>
    </w:p>
    <w:p w:rsidR="00DA6158" w:rsidRPr="00574C1F" w:rsidRDefault="00DA6158" w:rsidP="00574C1F">
      <w:pPr>
        <w:pStyle w:val="af4"/>
        <w:numPr>
          <w:ilvl w:val="0"/>
          <w:numId w:val="71"/>
        </w:numPr>
        <w:spacing w:line="360" w:lineRule="auto"/>
        <w:jc w:val="both"/>
      </w:pPr>
      <w:r w:rsidRPr="00574C1F">
        <w:t>добиться 100% флюорографического обследования населения;</w:t>
      </w:r>
    </w:p>
    <w:p w:rsidR="00DA6158" w:rsidRPr="00574C1F" w:rsidRDefault="00DA6158" w:rsidP="00574C1F">
      <w:pPr>
        <w:pStyle w:val="af4"/>
        <w:numPr>
          <w:ilvl w:val="0"/>
          <w:numId w:val="71"/>
        </w:numPr>
        <w:spacing w:line="360" w:lineRule="auto"/>
        <w:jc w:val="both"/>
      </w:pPr>
      <w:r w:rsidRPr="00574C1F">
        <w:t>организация медосмотра населения врачами Ровенской ЦРБ;</w:t>
      </w:r>
    </w:p>
    <w:p w:rsidR="00DA6158" w:rsidRPr="00574C1F" w:rsidRDefault="00DA6158" w:rsidP="00574C1F">
      <w:pPr>
        <w:pStyle w:val="af4"/>
        <w:numPr>
          <w:ilvl w:val="0"/>
          <w:numId w:val="71"/>
        </w:numPr>
        <w:spacing w:line="360" w:lineRule="auto"/>
        <w:jc w:val="both"/>
      </w:pPr>
      <w:r w:rsidRPr="00574C1F">
        <w:t>активизация санитарно-просветительной работы на селе, проведение обучения санитарного актива, усиление работы по гигиеническому обучению и воспитанию населения, формированию здорового образа жизни.</w:t>
      </w:r>
    </w:p>
    <w:p w:rsidR="00DA6158" w:rsidRPr="00574C1F" w:rsidRDefault="00DA6158" w:rsidP="00574C1F">
      <w:pPr>
        <w:spacing w:line="360" w:lineRule="auto"/>
        <w:ind w:firstLine="851"/>
        <w:jc w:val="both"/>
      </w:pPr>
    </w:p>
    <w:p w:rsidR="00D315EA" w:rsidRPr="00574C1F" w:rsidRDefault="00D315EA" w:rsidP="00574C1F">
      <w:pPr>
        <w:spacing w:line="360" w:lineRule="auto"/>
        <w:ind w:firstLine="851"/>
        <w:jc w:val="both"/>
      </w:pP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СТП</w:t>
      </w:r>
      <w:r w:rsidR="006A5E2A" w:rsidRPr="00574C1F">
        <w:t xml:space="preserve"> </w:t>
      </w:r>
      <w:r w:rsidRPr="00574C1F">
        <w:t>Ровенского</w:t>
      </w:r>
      <w:r w:rsidR="006A5E2A" w:rsidRPr="00574C1F">
        <w:t xml:space="preserve"> </w:t>
      </w:r>
      <w:r w:rsidRPr="00574C1F">
        <w:t>района</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с</w:t>
      </w:r>
      <w:r w:rsidR="006A5E2A" w:rsidRPr="00574C1F">
        <w:t xml:space="preserve"> </w:t>
      </w:r>
      <w:r w:rsidRPr="00574C1F">
        <w:t>целью</w:t>
      </w:r>
      <w:r w:rsidR="006A5E2A" w:rsidRPr="00574C1F">
        <w:t xml:space="preserve"> </w:t>
      </w:r>
      <w:r w:rsidRPr="00574C1F">
        <w:t>ликвидации</w:t>
      </w:r>
      <w:r w:rsidR="006A5E2A" w:rsidRPr="00574C1F">
        <w:t xml:space="preserve"> </w:t>
      </w:r>
      <w:r w:rsidRPr="00574C1F">
        <w:t>имеющегося</w:t>
      </w:r>
      <w:r w:rsidR="006A5E2A" w:rsidRPr="00574C1F">
        <w:t xml:space="preserve"> </w:t>
      </w:r>
      <w:r w:rsidRPr="00574C1F">
        <w:t>превышения</w:t>
      </w:r>
      <w:r w:rsidR="006A5E2A" w:rsidRPr="00574C1F">
        <w:t xml:space="preserve">  </w:t>
      </w:r>
      <w:r w:rsidRPr="00574C1F">
        <w:t>требуемого</w:t>
      </w:r>
      <w:r w:rsidR="006A5E2A" w:rsidRPr="00574C1F">
        <w:t xml:space="preserve"> </w:t>
      </w:r>
      <w:r w:rsidRPr="00574C1F">
        <w:t>30-тиминутного</w:t>
      </w:r>
      <w:r w:rsidR="006A5E2A" w:rsidRPr="00574C1F">
        <w:t xml:space="preserve"> </w:t>
      </w:r>
      <w:r w:rsidRPr="00574C1F">
        <w:t>радиуса</w:t>
      </w:r>
      <w:r w:rsidR="006A5E2A" w:rsidRPr="00574C1F">
        <w:t xml:space="preserve"> </w:t>
      </w:r>
      <w:r w:rsidRPr="00574C1F">
        <w:t>доступности</w:t>
      </w:r>
      <w:r w:rsidR="006A5E2A" w:rsidRPr="00574C1F">
        <w:t xml:space="preserve"> </w:t>
      </w:r>
      <w:r w:rsidRPr="00574C1F">
        <w:t>сельского</w:t>
      </w:r>
      <w:r w:rsidR="006A5E2A" w:rsidRPr="00574C1F">
        <w:t xml:space="preserve"> </w:t>
      </w:r>
      <w:r w:rsidRPr="00574C1F">
        <w:t>населения</w:t>
      </w:r>
      <w:r w:rsidR="00696E32" w:rsidRPr="00574C1F">
        <w:t>,</w:t>
      </w:r>
      <w:r w:rsidR="006A5E2A" w:rsidRPr="00574C1F">
        <w:t xml:space="preserve"> </w:t>
      </w:r>
      <w:r w:rsidRPr="00574C1F">
        <w:rPr>
          <w:b/>
          <w:i/>
        </w:rPr>
        <w:t>Генеральным</w:t>
      </w:r>
      <w:r w:rsidR="006A5E2A" w:rsidRPr="00574C1F">
        <w:rPr>
          <w:b/>
          <w:i/>
        </w:rPr>
        <w:t xml:space="preserve"> </w:t>
      </w:r>
      <w:r w:rsidRPr="00574C1F">
        <w:rPr>
          <w:b/>
          <w:i/>
        </w:rPr>
        <w:t>планом</w:t>
      </w:r>
      <w:r w:rsidR="006A5E2A" w:rsidRPr="00574C1F">
        <w:rPr>
          <w:b/>
          <w:i/>
        </w:rPr>
        <w:t xml:space="preserve"> </w:t>
      </w:r>
      <w:r w:rsidRPr="00574C1F">
        <w:rPr>
          <w:b/>
          <w:i/>
        </w:rPr>
        <w:t>на</w:t>
      </w:r>
      <w:r w:rsidR="006A5E2A" w:rsidRPr="00574C1F">
        <w:rPr>
          <w:b/>
          <w:i/>
        </w:rPr>
        <w:t xml:space="preserve"> </w:t>
      </w:r>
      <w:r w:rsidRPr="00574C1F">
        <w:rPr>
          <w:b/>
          <w:i/>
        </w:rPr>
        <w:t>1</w:t>
      </w:r>
      <w:r w:rsidR="006A5E2A" w:rsidRPr="00574C1F">
        <w:rPr>
          <w:b/>
          <w:i/>
        </w:rPr>
        <w:t xml:space="preserve"> </w:t>
      </w:r>
      <w:r w:rsidRPr="00574C1F">
        <w:rPr>
          <w:b/>
          <w:i/>
        </w:rPr>
        <w:t>очередь</w:t>
      </w:r>
      <w:r w:rsidR="006A5E2A" w:rsidRPr="00574C1F">
        <w:rPr>
          <w:b/>
          <w:i/>
        </w:rPr>
        <w:t xml:space="preserve"> </w:t>
      </w:r>
      <w:r w:rsidRPr="00574C1F">
        <w:rPr>
          <w:b/>
          <w:i/>
        </w:rPr>
        <w:t>предлагается</w:t>
      </w:r>
      <w:r w:rsidRPr="00574C1F">
        <w:t>:</w:t>
      </w:r>
    </w:p>
    <w:p w:rsidR="00622943" w:rsidRPr="00574C1F" w:rsidRDefault="00D315EA" w:rsidP="00574C1F">
      <w:pPr>
        <w:pStyle w:val="af4"/>
        <w:numPr>
          <w:ilvl w:val="0"/>
          <w:numId w:val="37"/>
        </w:numPr>
        <w:spacing w:line="360" w:lineRule="auto"/>
        <w:jc w:val="both"/>
      </w:pPr>
      <w:r w:rsidRPr="00574C1F">
        <w:t>оборудовать</w:t>
      </w:r>
      <w:r w:rsidR="006A5E2A" w:rsidRPr="00574C1F">
        <w:t xml:space="preserve"> </w:t>
      </w:r>
      <w:r w:rsidRPr="00574C1F">
        <w:t>в</w:t>
      </w:r>
      <w:r w:rsidR="006A5E2A" w:rsidRPr="00574C1F">
        <w:t xml:space="preserve"> </w:t>
      </w:r>
      <w:r w:rsidRPr="00574C1F">
        <w:t>с.</w:t>
      </w:r>
      <w:r w:rsidR="006A5E2A" w:rsidRPr="00574C1F">
        <w:t xml:space="preserve"> </w:t>
      </w:r>
      <w:r w:rsidR="00696E32" w:rsidRPr="00574C1F">
        <w:t>Тарлыковка</w:t>
      </w:r>
      <w:r w:rsidR="006A5E2A" w:rsidRPr="00574C1F">
        <w:t xml:space="preserve"> </w:t>
      </w:r>
      <w:r w:rsidRPr="00574C1F">
        <w:t>выдвижного</w:t>
      </w:r>
      <w:r w:rsidR="006A5E2A" w:rsidRPr="00574C1F">
        <w:t xml:space="preserve"> </w:t>
      </w:r>
      <w:r w:rsidRPr="00574C1F">
        <w:t>пункта</w:t>
      </w:r>
      <w:r w:rsidR="006A5E2A" w:rsidRPr="00574C1F">
        <w:t xml:space="preserve"> </w:t>
      </w:r>
      <w:r w:rsidRPr="00574C1F">
        <w:t>скорой</w:t>
      </w:r>
      <w:r w:rsidR="006A5E2A" w:rsidRPr="00574C1F">
        <w:t xml:space="preserve"> </w:t>
      </w:r>
      <w:r w:rsidRPr="00574C1F">
        <w:t>медицинской</w:t>
      </w:r>
      <w:r w:rsidR="006A5E2A" w:rsidRPr="00574C1F">
        <w:t xml:space="preserve"> </w:t>
      </w:r>
      <w:r w:rsidRPr="00574C1F">
        <w:t>помощи.</w:t>
      </w:r>
    </w:p>
    <w:p w:rsidR="00D315EA" w:rsidRPr="00574C1F" w:rsidRDefault="00D315EA" w:rsidP="00574C1F">
      <w:pPr>
        <w:spacing w:line="360" w:lineRule="auto"/>
        <w:ind w:firstLine="851"/>
        <w:jc w:val="both"/>
        <w:rPr>
          <w:color w:val="C00000"/>
        </w:rPr>
      </w:pPr>
    </w:p>
    <w:p w:rsidR="0093685D" w:rsidRPr="00574C1F" w:rsidRDefault="00783097" w:rsidP="00574C1F">
      <w:pPr>
        <w:pStyle w:val="3"/>
        <w:widowControl w:val="0"/>
        <w:numPr>
          <w:ilvl w:val="3"/>
          <w:numId w:val="76"/>
        </w:numPr>
        <w:spacing w:before="360" w:after="120" w:line="360" w:lineRule="auto"/>
        <w:ind w:left="0" w:firstLine="0"/>
        <w:jc w:val="center"/>
        <w:rPr>
          <w:rFonts w:ascii="Times New Roman" w:hAnsi="Times New Roman"/>
          <w:kern w:val="32"/>
          <w:sz w:val="28"/>
          <w:szCs w:val="28"/>
        </w:rPr>
      </w:pPr>
      <w:bookmarkStart w:id="120" w:name="_Toc10913448"/>
      <w:r w:rsidRPr="00574C1F">
        <w:rPr>
          <w:rFonts w:ascii="Times New Roman" w:hAnsi="Times New Roman"/>
          <w:kern w:val="32"/>
          <w:sz w:val="28"/>
          <w:szCs w:val="28"/>
        </w:rPr>
        <w:t>Социальная защита</w:t>
      </w:r>
      <w:bookmarkEnd w:id="120"/>
    </w:p>
    <w:p w:rsidR="00057AD6" w:rsidRPr="00574C1F" w:rsidRDefault="00057AD6" w:rsidP="00574C1F">
      <w:pPr>
        <w:spacing w:line="360" w:lineRule="auto"/>
        <w:ind w:firstLine="851"/>
        <w:jc w:val="both"/>
      </w:pPr>
      <w:r w:rsidRPr="00574C1F">
        <w:t>В вопросах  социальной защиты населения администрация Тарлыковского   муниципального образования принимает участие в районных целевых программах: «Организация и обеспечение отдыха и оздоровления детей».</w:t>
      </w:r>
    </w:p>
    <w:p w:rsidR="00F13D48" w:rsidRPr="00574C1F" w:rsidRDefault="00D46DF5" w:rsidP="00574C1F">
      <w:pPr>
        <w:spacing w:line="360" w:lineRule="auto"/>
        <w:ind w:firstLine="851"/>
        <w:jc w:val="both"/>
      </w:pPr>
      <w:r w:rsidRPr="00574C1F">
        <w:t>Управление</w:t>
      </w:r>
      <w:r w:rsidR="006A5E2A" w:rsidRPr="00574C1F">
        <w:t xml:space="preserve"> </w:t>
      </w:r>
      <w:r w:rsidRPr="00574C1F">
        <w:t>социальной</w:t>
      </w:r>
      <w:r w:rsidR="006A5E2A" w:rsidRPr="00574C1F">
        <w:t xml:space="preserve"> </w:t>
      </w:r>
      <w:r w:rsidRPr="00574C1F">
        <w:t>поддержки</w:t>
      </w:r>
      <w:r w:rsidR="006A5E2A" w:rsidRPr="00574C1F">
        <w:t xml:space="preserve"> </w:t>
      </w:r>
      <w:r w:rsidRPr="00574C1F">
        <w:t>населения</w:t>
      </w:r>
      <w:r w:rsidR="006A5E2A" w:rsidRPr="00574C1F">
        <w:t xml:space="preserve"> </w:t>
      </w:r>
      <w:r w:rsidRPr="00574C1F">
        <w:t>Ровенского</w:t>
      </w:r>
      <w:r w:rsidR="006A5E2A" w:rsidRPr="00574C1F">
        <w:t xml:space="preserve"> </w:t>
      </w:r>
      <w:r w:rsidRPr="00574C1F">
        <w:t>района</w:t>
      </w:r>
      <w:r w:rsidR="006A5E2A" w:rsidRPr="00574C1F">
        <w:t xml:space="preserve"> </w:t>
      </w:r>
      <w:r w:rsidRPr="00574C1F">
        <w:t>для</w:t>
      </w:r>
      <w:r w:rsidR="006A5E2A" w:rsidRPr="00574C1F">
        <w:t xml:space="preserve"> </w:t>
      </w:r>
      <w:r w:rsidRPr="00574C1F">
        <w:t>обеспечения</w:t>
      </w:r>
      <w:r w:rsidR="006A5E2A" w:rsidRPr="00574C1F">
        <w:t xml:space="preserve"> </w:t>
      </w:r>
      <w:r w:rsidRPr="00574C1F">
        <w:t>доступности</w:t>
      </w:r>
      <w:r w:rsidR="006A5E2A" w:rsidRPr="00574C1F">
        <w:t xml:space="preserve"> </w:t>
      </w:r>
      <w:r w:rsidRPr="00574C1F">
        <w:t>предоставления</w:t>
      </w:r>
      <w:r w:rsidR="006A5E2A" w:rsidRPr="00574C1F">
        <w:t xml:space="preserve"> </w:t>
      </w:r>
      <w:r w:rsidRPr="00574C1F">
        <w:t>мер</w:t>
      </w:r>
      <w:r w:rsidR="006A5E2A" w:rsidRPr="00574C1F">
        <w:t xml:space="preserve"> </w:t>
      </w:r>
      <w:r w:rsidRPr="00574C1F">
        <w:t>социальной</w:t>
      </w:r>
      <w:r w:rsidR="006A5E2A" w:rsidRPr="00574C1F">
        <w:t xml:space="preserve"> </w:t>
      </w:r>
      <w:r w:rsidRPr="00574C1F">
        <w:t>поддержки</w:t>
      </w:r>
      <w:r w:rsidR="006A5E2A" w:rsidRPr="00574C1F">
        <w:t xml:space="preserve"> </w:t>
      </w:r>
      <w:r w:rsidRPr="00574C1F">
        <w:t>для</w:t>
      </w:r>
      <w:r w:rsidR="006A5E2A" w:rsidRPr="00574C1F">
        <w:t xml:space="preserve"> </w:t>
      </w:r>
      <w:r w:rsidRPr="00574C1F">
        <w:t>населения,</w:t>
      </w:r>
      <w:r w:rsidR="006A5E2A" w:rsidRPr="00574C1F">
        <w:t xml:space="preserve"> </w:t>
      </w:r>
      <w:r w:rsidRPr="00574C1F">
        <w:t>проживающего</w:t>
      </w:r>
      <w:r w:rsidR="006A5E2A" w:rsidRPr="00574C1F">
        <w:t xml:space="preserve"> </w:t>
      </w:r>
      <w:r w:rsidRPr="00574C1F">
        <w:t>в</w:t>
      </w:r>
      <w:r w:rsidR="006A5E2A" w:rsidRPr="00574C1F">
        <w:t xml:space="preserve"> </w:t>
      </w:r>
      <w:r w:rsidRPr="00574C1F">
        <w:lastRenderedPageBreak/>
        <w:t>отдаленных</w:t>
      </w:r>
      <w:r w:rsidR="006A5E2A" w:rsidRPr="00574C1F">
        <w:t xml:space="preserve"> </w:t>
      </w:r>
      <w:r w:rsidRPr="00574C1F">
        <w:t>населенных</w:t>
      </w:r>
      <w:r w:rsidR="006A5E2A" w:rsidRPr="00574C1F">
        <w:t xml:space="preserve"> </w:t>
      </w:r>
      <w:r w:rsidRPr="00574C1F">
        <w:t>пунктах</w:t>
      </w:r>
      <w:r w:rsidR="006A5E2A" w:rsidRPr="00574C1F">
        <w:t xml:space="preserve"> </w:t>
      </w:r>
      <w:r w:rsidRPr="00574C1F">
        <w:t>Ровенского</w:t>
      </w:r>
      <w:r w:rsidR="006A5E2A" w:rsidRPr="00574C1F">
        <w:t xml:space="preserve"> </w:t>
      </w:r>
      <w:r w:rsidRPr="00574C1F">
        <w:t>района,</w:t>
      </w:r>
      <w:r w:rsidR="006A5E2A" w:rsidRPr="00574C1F">
        <w:t xml:space="preserve"> </w:t>
      </w:r>
      <w:r w:rsidRPr="00574C1F">
        <w:t>осуществляет</w:t>
      </w:r>
      <w:r w:rsidR="006A5E2A" w:rsidRPr="00574C1F">
        <w:t xml:space="preserve"> </w:t>
      </w:r>
      <w:r w:rsidRPr="00574C1F">
        <w:t>выездные</w:t>
      </w:r>
      <w:r w:rsidR="006A5E2A" w:rsidRPr="00574C1F">
        <w:t xml:space="preserve"> </w:t>
      </w:r>
      <w:r w:rsidRPr="00574C1F">
        <w:t>приемы</w:t>
      </w:r>
      <w:r w:rsidR="006A5E2A" w:rsidRPr="00574C1F">
        <w:t xml:space="preserve"> </w:t>
      </w:r>
      <w:r w:rsidRPr="00574C1F">
        <w:t>граждан,</w:t>
      </w:r>
      <w:r w:rsidR="006A5E2A" w:rsidRPr="00574C1F">
        <w:t xml:space="preserve"> </w:t>
      </w:r>
      <w:r w:rsidRPr="00574C1F">
        <w:t>где</w:t>
      </w:r>
      <w:r w:rsidR="006A5E2A" w:rsidRPr="00574C1F">
        <w:t xml:space="preserve"> </w:t>
      </w:r>
      <w:r w:rsidRPr="00574C1F">
        <w:t>специалисты</w:t>
      </w:r>
      <w:r w:rsidR="00F13D48" w:rsidRPr="00574C1F">
        <w:t>:</w:t>
      </w:r>
    </w:p>
    <w:p w:rsidR="00F13D48" w:rsidRPr="00574C1F" w:rsidRDefault="00D46DF5" w:rsidP="00574C1F">
      <w:pPr>
        <w:pStyle w:val="af4"/>
        <w:numPr>
          <w:ilvl w:val="0"/>
          <w:numId w:val="45"/>
        </w:numPr>
        <w:spacing w:line="360" w:lineRule="auto"/>
        <w:jc w:val="both"/>
      </w:pPr>
      <w:r w:rsidRPr="00574C1F">
        <w:t>проводят</w:t>
      </w:r>
      <w:r w:rsidR="006A5E2A" w:rsidRPr="00574C1F">
        <w:t xml:space="preserve"> </w:t>
      </w:r>
      <w:r w:rsidRPr="00574C1F">
        <w:t>информирование</w:t>
      </w:r>
      <w:r w:rsidR="006A5E2A" w:rsidRPr="00574C1F">
        <w:t xml:space="preserve"> </w:t>
      </w:r>
      <w:r w:rsidRPr="00574C1F">
        <w:t>об</w:t>
      </w:r>
      <w:r w:rsidR="006A5E2A" w:rsidRPr="00574C1F">
        <w:t xml:space="preserve"> </w:t>
      </w:r>
      <w:r w:rsidRPr="00574C1F">
        <w:t>основных</w:t>
      </w:r>
      <w:r w:rsidR="006A5E2A" w:rsidRPr="00574C1F">
        <w:t xml:space="preserve"> </w:t>
      </w:r>
      <w:r w:rsidRPr="00574C1F">
        <w:t>направлениях</w:t>
      </w:r>
      <w:r w:rsidR="006A5E2A" w:rsidRPr="00574C1F">
        <w:t xml:space="preserve"> </w:t>
      </w:r>
      <w:r w:rsidRPr="00574C1F">
        <w:t>деятельности</w:t>
      </w:r>
      <w:r w:rsidR="006A5E2A" w:rsidRPr="00574C1F">
        <w:t xml:space="preserve"> </w:t>
      </w:r>
      <w:r w:rsidRPr="00574C1F">
        <w:t>учреждения</w:t>
      </w:r>
      <w:r w:rsidR="00F13D48" w:rsidRPr="00574C1F">
        <w:t>;</w:t>
      </w:r>
    </w:p>
    <w:p w:rsidR="00F13D48" w:rsidRPr="00574C1F" w:rsidRDefault="00D46DF5" w:rsidP="00574C1F">
      <w:pPr>
        <w:pStyle w:val="af4"/>
        <w:numPr>
          <w:ilvl w:val="0"/>
          <w:numId w:val="45"/>
        </w:numPr>
        <w:spacing w:line="360" w:lineRule="auto"/>
        <w:jc w:val="both"/>
      </w:pPr>
      <w:r w:rsidRPr="00574C1F">
        <w:t>дают</w:t>
      </w:r>
      <w:r w:rsidR="006A5E2A" w:rsidRPr="00574C1F">
        <w:t xml:space="preserve"> </w:t>
      </w:r>
      <w:r w:rsidRPr="00574C1F">
        <w:t>консультации</w:t>
      </w:r>
      <w:r w:rsidR="006A5E2A" w:rsidRPr="00574C1F">
        <w:t xml:space="preserve"> </w:t>
      </w:r>
      <w:r w:rsidRPr="00574C1F">
        <w:t>и</w:t>
      </w:r>
      <w:r w:rsidR="006A5E2A" w:rsidRPr="00574C1F">
        <w:t xml:space="preserve"> </w:t>
      </w:r>
      <w:r w:rsidRPr="00574C1F">
        <w:t>разъяснения</w:t>
      </w:r>
      <w:r w:rsidR="006A5E2A" w:rsidRPr="00574C1F">
        <w:t xml:space="preserve"> </w:t>
      </w:r>
      <w:r w:rsidRPr="00574C1F">
        <w:t>по</w:t>
      </w:r>
      <w:r w:rsidR="006A5E2A" w:rsidRPr="00574C1F">
        <w:t xml:space="preserve"> </w:t>
      </w:r>
      <w:r w:rsidRPr="00574C1F">
        <w:t>вопросам</w:t>
      </w:r>
      <w:r w:rsidR="006A5E2A" w:rsidRPr="00574C1F">
        <w:t xml:space="preserve"> </w:t>
      </w:r>
      <w:r w:rsidRPr="00574C1F">
        <w:t>назначения</w:t>
      </w:r>
      <w:r w:rsidR="006A5E2A" w:rsidRPr="00574C1F">
        <w:t xml:space="preserve"> </w:t>
      </w:r>
      <w:r w:rsidRPr="00574C1F">
        <w:t>пособий,</w:t>
      </w:r>
      <w:r w:rsidR="006A5E2A" w:rsidRPr="00574C1F">
        <w:t xml:space="preserve"> </w:t>
      </w:r>
      <w:r w:rsidRPr="00574C1F">
        <w:t>компенсаций,</w:t>
      </w:r>
      <w:r w:rsidR="006A5E2A" w:rsidRPr="00574C1F">
        <w:t xml:space="preserve"> </w:t>
      </w:r>
      <w:r w:rsidRPr="00574C1F">
        <w:t>ежемесячных</w:t>
      </w:r>
      <w:r w:rsidR="006A5E2A" w:rsidRPr="00574C1F">
        <w:t xml:space="preserve"> </w:t>
      </w:r>
      <w:r w:rsidRPr="00574C1F">
        <w:t>денежных</w:t>
      </w:r>
      <w:r w:rsidR="006A5E2A" w:rsidRPr="00574C1F">
        <w:t xml:space="preserve"> </w:t>
      </w:r>
      <w:r w:rsidRPr="00574C1F">
        <w:t>выплат</w:t>
      </w:r>
      <w:r w:rsidR="00F13D48" w:rsidRPr="00574C1F">
        <w:t>;</w:t>
      </w:r>
    </w:p>
    <w:p w:rsidR="0093685D" w:rsidRPr="00574C1F" w:rsidRDefault="00F13D48" w:rsidP="00574C1F">
      <w:pPr>
        <w:pStyle w:val="af4"/>
        <w:numPr>
          <w:ilvl w:val="0"/>
          <w:numId w:val="45"/>
        </w:numPr>
        <w:spacing w:line="360" w:lineRule="auto"/>
        <w:jc w:val="both"/>
        <w:rPr>
          <w:b/>
        </w:rPr>
      </w:pPr>
      <w:r w:rsidRPr="00574C1F">
        <w:t>ведут</w:t>
      </w:r>
      <w:r w:rsidR="006A5E2A" w:rsidRPr="00574C1F">
        <w:t xml:space="preserve"> </w:t>
      </w:r>
      <w:r w:rsidRPr="00574C1F">
        <w:t>прием</w:t>
      </w:r>
      <w:r w:rsidR="006A5E2A" w:rsidRPr="00574C1F">
        <w:t xml:space="preserve"> </w:t>
      </w:r>
      <w:r w:rsidRPr="00574C1F">
        <w:t>заявлений</w:t>
      </w:r>
      <w:r w:rsidR="006A5E2A" w:rsidRPr="00574C1F">
        <w:t xml:space="preserve"> </w:t>
      </w:r>
      <w:r w:rsidR="00D46DF5" w:rsidRPr="00574C1F">
        <w:t>о</w:t>
      </w:r>
      <w:r w:rsidR="006A5E2A" w:rsidRPr="00574C1F">
        <w:t xml:space="preserve"> </w:t>
      </w:r>
      <w:r w:rsidR="00D46DF5" w:rsidRPr="00574C1F">
        <w:t>назначении</w:t>
      </w:r>
      <w:r w:rsidR="006A5E2A" w:rsidRPr="00574C1F">
        <w:t xml:space="preserve"> </w:t>
      </w:r>
      <w:r w:rsidR="00D46DF5" w:rsidRPr="00574C1F">
        <w:t>и</w:t>
      </w:r>
      <w:r w:rsidR="006A5E2A" w:rsidRPr="00574C1F">
        <w:t xml:space="preserve"> </w:t>
      </w:r>
      <w:r w:rsidR="00D46DF5" w:rsidRPr="00574C1F">
        <w:t>продлении</w:t>
      </w:r>
      <w:r w:rsidR="006A5E2A" w:rsidRPr="00574C1F">
        <w:t xml:space="preserve">  </w:t>
      </w:r>
      <w:r w:rsidR="00D46DF5" w:rsidRPr="00574C1F">
        <w:t>мер</w:t>
      </w:r>
      <w:r w:rsidR="006A5E2A" w:rsidRPr="00574C1F">
        <w:t xml:space="preserve"> </w:t>
      </w:r>
      <w:r w:rsidR="00D46DF5" w:rsidRPr="00574C1F">
        <w:t>социальной</w:t>
      </w:r>
      <w:r w:rsidR="006A5E2A" w:rsidRPr="00574C1F">
        <w:t xml:space="preserve"> </w:t>
      </w:r>
      <w:r w:rsidR="00D46DF5" w:rsidRPr="00574C1F">
        <w:t>поддержки</w:t>
      </w:r>
      <w:r w:rsidRPr="00574C1F">
        <w:t>.</w:t>
      </w:r>
    </w:p>
    <w:p w:rsidR="00057AD6" w:rsidRPr="00574C1F" w:rsidRDefault="00057AD6" w:rsidP="00574C1F">
      <w:pPr>
        <w:spacing w:line="360" w:lineRule="auto"/>
        <w:ind w:firstLine="851"/>
        <w:jc w:val="both"/>
      </w:pPr>
      <w:r w:rsidRPr="00574C1F">
        <w:t>По Тарлыковско</w:t>
      </w:r>
      <w:r w:rsidR="0072755E" w:rsidRPr="00574C1F">
        <w:t>му</w:t>
      </w:r>
      <w:r w:rsidRPr="00574C1F">
        <w:t xml:space="preserve"> муниципальному образованию на 01.01.2016 года значится:</w:t>
      </w:r>
    </w:p>
    <w:p w:rsidR="00057AD6" w:rsidRPr="00574C1F" w:rsidRDefault="00057AD6" w:rsidP="00574C1F">
      <w:pPr>
        <w:pStyle w:val="af4"/>
        <w:numPr>
          <w:ilvl w:val="0"/>
          <w:numId w:val="45"/>
        </w:numPr>
        <w:spacing w:line="360" w:lineRule="auto"/>
        <w:jc w:val="both"/>
      </w:pPr>
      <w:r w:rsidRPr="00574C1F">
        <w:t>пенсионеров по возрасту</w:t>
      </w:r>
      <w:r w:rsidR="0072755E" w:rsidRPr="00574C1F">
        <w:tab/>
      </w:r>
      <w:r w:rsidR="0072755E" w:rsidRPr="00574C1F">
        <w:tab/>
      </w:r>
      <w:r w:rsidR="0072755E" w:rsidRPr="00574C1F">
        <w:tab/>
      </w:r>
      <w:r w:rsidR="0072755E" w:rsidRPr="00574C1F">
        <w:tab/>
      </w:r>
      <w:r w:rsidR="0072755E" w:rsidRPr="00574C1F">
        <w:tab/>
      </w:r>
      <w:r w:rsidR="0072755E" w:rsidRPr="00574C1F">
        <w:tab/>
      </w:r>
      <w:r w:rsidRPr="00574C1F">
        <w:t>- 383</w:t>
      </w:r>
    </w:p>
    <w:p w:rsidR="00057AD6" w:rsidRPr="00574C1F" w:rsidRDefault="00057AD6" w:rsidP="00574C1F">
      <w:pPr>
        <w:pStyle w:val="af4"/>
        <w:numPr>
          <w:ilvl w:val="0"/>
          <w:numId w:val="45"/>
        </w:numPr>
        <w:spacing w:line="360" w:lineRule="auto"/>
        <w:jc w:val="both"/>
      </w:pPr>
      <w:r w:rsidRPr="00574C1F">
        <w:t>ветеранов труда</w:t>
      </w:r>
      <w:r w:rsidR="0072755E" w:rsidRPr="00574C1F">
        <w:tab/>
      </w:r>
      <w:r w:rsidR="0072755E" w:rsidRPr="00574C1F">
        <w:tab/>
      </w:r>
      <w:r w:rsidR="0072755E" w:rsidRPr="00574C1F">
        <w:tab/>
      </w:r>
      <w:r w:rsidR="0072755E" w:rsidRPr="00574C1F">
        <w:tab/>
      </w:r>
      <w:r w:rsidR="0072755E" w:rsidRPr="00574C1F">
        <w:tab/>
      </w:r>
      <w:r w:rsidR="0072755E" w:rsidRPr="00574C1F">
        <w:tab/>
      </w:r>
      <w:r w:rsidR="0072755E" w:rsidRPr="00574C1F">
        <w:tab/>
      </w:r>
      <w:r w:rsidRPr="00574C1F">
        <w:t xml:space="preserve"> –86</w:t>
      </w:r>
    </w:p>
    <w:p w:rsidR="00057AD6" w:rsidRPr="00574C1F" w:rsidRDefault="00057AD6" w:rsidP="00574C1F">
      <w:pPr>
        <w:pStyle w:val="af4"/>
        <w:numPr>
          <w:ilvl w:val="0"/>
          <w:numId w:val="45"/>
        </w:numPr>
        <w:spacing w:line="360" w:lineRule="auto"/>
        <w:jc w:val="both"/>
      </w:pPr>
      <w:r w:rsidRPr="00574C1F">
        <w:t>инвалидов</w:t>
      </w:r>
      <w:r w:rsidR="0072755E" w:rsidRPr="00574C1F">
        <w:tab/>
      </w:r>
      <w:r w:rsidR="0072755E" w:rsidRPr="00574C1F">
        <w:tab/>
      </w:r>
      <w:r w:rsidR="0072755E" w:rsidRPr="00574C1F">
        <w:tab/>
      </w:r>
      <w:r w:rsidR="0072755E" w:rsidRPr="00574C1F">
        <w:tab/>
      </w:r>
      <w:r w:rsidR="0072755E" w:rsidRPr="00574C1F">
        <w:tab/>
      </w:r>
      <w:r w:rsidR="0072755E" w:rsidRPr="00574C1F">
        <w:tab/>
      </w:r>
      <w:r w:rsidR="0072755E" w:rsidRPr="00574C1F">
        <w:tab/>
      </w:r>
      <w:r w:rsidR="0072755E" w:rsidRPr="00574C1F">
        <w:tab/>
      </w:r>
      <w:r w:rsidRPr="00574C1F">
        <w:t xml:space="preserve"> – 88 </w:t>
      </w:r>
    </w:p>
    <w:p w:rsidR="00057AD6" w:rsidRPr="00574C1F" w:rsidRDefault="00057AD6" w:rsidP="00574C1F">
      <w:pPr>
        <w:pStyle w:val="af4"/>
        <w:numPr>
          <w:ilvl w:val="0"/>
          <w:numId w:val="45"/>
        </w:numPr>
        <w:spacing w:line="360" w:lineRule="auto"/>
        <w:jc w:val="both"/>
      </w:pPr>
      <w:r w:rsidRPr="00574C1F">
        <w:t>многодетных семей - 52   , в них проживает детей</w:t>
      </w:r>
      <w:r w:rsidR="0072755E" w:rsidRPr="00574C1F">
        <w:tab/>
      </w:r>
      <w:r w:rsidR="0072755E" w:rsidRPr="00574C1F">
        <w:tab/>
      </w:r>
      <w:r w:rsidRPr="00574C1F">
        <w:t>- 167</w:t>
      </w:r>
    </w:p>
    <w:p w:rsidR="00057AD6" w:rsidRPr="00574C1F" w:rsidRDefault="00057AD6" w:rsidP="00574C1F">
      <w:pPr>
        <w:pStyle w:val="af4"/>
        <w:numPr>
          <w:ilvl w:val="0"/>
          <w:numId w:val="45"/>
        </w:numPr>
        <w:spacing w:line="360" w:lineRule="auto"/>
        <w:jc w:val="both"/>
      </w:pPr>
      <w:r w:rsidRPr="00574C1F">
        <w:t xml:space="preserve">тружеников тыла </w:t>
      </w:r>
      <w:r w:rsidR="0072755E" w:rsidRPr="00574C1F">
        <w:tab/>
      </w:r>
      <w:r w:rsidR="0072755E" w:rsidRPr="00574C1F">
        <w:tab/>
      </w:r>
      <w:r w:rsidR="0072755E" w:rsidRPr="00574C1F">
        <w:tab/>
      </w:r>
      <w:r w:rsidR="0072755E" w:rsidRPr="00574C1F">
        <w:tab/>
      </w:r>
      <w:r w:rsidR="0072755E" w:rsidRPr="00574C1F">
        <w:tab/>
      </w:r>
      <w:r w:rsidR="0072755E" w:rsidRPr="00574C1F">
        <w:tab/>
      </w:r>
      <w:r w:rsidR="0072755E" w:rsidRPr="00574C1F">
        <w:tab/>
      </w:r>
      <w:r w:rsidRPr="00574C1F">
        <w:t>- 9</w:t>
      </w:r>
    </w:p>
    <w:p w:rsidR="00057AD6" w:rsidRPr="00574C1F" w:rsidRDefault="00057AD6" w:rsidP="00574C1F">
      <w:pPr>
        <w:pStyle w:val="af4"/>
        <w:numPr>
          <w:ilvl w:val="0"/>
          <w:numId w:val="45"/>
        </w:numPr>
        <w:spacing w:line="360" w:lineRule="auto"/>
        <w:jc w:val="both"/>
      </w:pPr>
      <w:r w:rsidRPr="00574C1F">
        <w:t>вдов умерших (погибших) участников ВОВ</w:t>
      </w:r>
      <w:r w:rsidR="0072755E" w:rsidRPr="00574C1F">
        <w:tab/>
      </w:r>
      <w:r w:rsidR="0072755E" w:rsidRPr="00574C1F">
        <w:tab/>
      </w:r>
      <w:r w:rsidR="0072755E" w:rsidRPr="00574C1F">
        <w:tab/>
      </w:r>
      <w:r w:rsidRPr="00574C1F">
        <w:t xml:space="preserve"> -4, </w:t>
      </w:r>
    </w:p>
    <w:p w:rsidR="00057AD6" w:rsidRPr="00574C1F" w:rsidRDefault="00057AD6" w:rsidP="00574C1F">
      <w:pPr>
        <w:pStyle w:val="af4"/>
        <w:numPr>
          <w:ilvl w:val="0"/>
          <w:numId w:val="45"/>
        </w:numPr>
        <w:spacing w:line="360" w:lineRule="auto"/>
        <w:jc w:val="both"/>
      </w:pPr>
      <w:r w:rsidRPr="00574C1F">
        <w:t>участников боевых действий</w:t>
      </w:r>
      <w:r w:rsidR="0072755E" w:rsidRPr="00574C1F">
        <w:tab/>
      </w:r>
      <w:r w:rsidR="0072755E" w:rsidRPr="00574C1F">
        <w:tab/>
      </w:r>
      <w:r w:rsidR="0072755E" w:rsidRPr="00574C1F">
        <w:tab/>
      </w:r>
      <w:r w:rsidR="0072755E" w:rsidRPr="00574C1F">
        <w:tab/>
      </w:r>
      <w:r w:rsidR="0072755E" w:rsidRPr="00574C1F">
        <w:tab/>
      </w:r>
      <w:r w:rsidRPr="00574C1F">
        <w:t>- 4</w:t>
      </w:r>
      <w:r w:rsidR="0072755E" w:rsidRPr="00574C1F">
        <w:t>;</w:t>
      </w:r>
    </w:p>
    <w:p w:rsidR="00057AD6" w:rsidRPr="00574C1F" w:rsidRDefault="00057AD6" w:rsidP="00574C1F">
      <w:pPr>
        <w:pStyle w:val="af4"/>
        <w:numPr>
          <w:ilvl w:val="0"/>
          <w:numId w:val="45"/>
        </w:numPr>
        <w:spacing w:line="360" w:lineRule="auto"/>
        <w:jc w:val="both"/>
        <w:rPr>
          <w:color w:val="333333"/>
          <w:sz w:val="28"/>
          <w:szCs w:val="28"/>
        </w:rPr>
      </w:pPr>
      <w:r w:rsidRPr="00574C1F">
        <w:t>на учете в центре социального обслуживания</w:t>
      </w:r>
      <w:r w:rsidR="0072755E" w:rsidRPr="00574C1F">
        <w:tab/>
      </w:r>
      <w:r w:rsidR="0072755E" w:rsidRPr="00574C1F">
        <w:tab/>
      </w:r>
      <w:r w:rsidR="0072755E" w:rsidRPr="00574C1F">
        <w:tab/>
      </w:r>
      <w:r w:rsidRPr="00574C1F">
        <w:t>-36</w:t>
      </w:r>
      <w:r w:rsidR="004B3750" w:rsidRPr="00574C1F">
        <w:t>.</w:t>
      </w:r>
    </w:p>
    <w:p w:rsidR="00E018AD" w:rsidRPr="00574C1F" w:rsidRDefault="00E018AD" w:rsidP="00574C1F">
      <w:pPr>
        <w:spacing w:line="360" w:lineRule="auto"/>
        <w:ind w:firstLine="851"/>
        <w:jc w:val="both"/>
      </w:pPr>
      <w:r w:rsidRPr="00574C1F">
        <w:t xml:space="preserve">Основные пути решения </w:t>
      </w:r>
      <w:r w:rsidR="004B3750" w:rsidRPr="00574C1F">
        <w:t xml:space="preserve">проблем в области </w:t>
      </w:r>
      <w:r w:rsidRPr="00574C1F">
        <w:t>социальной политики муниципального образования:</w:t>
      </w:r>
    </w:p>
    <w:p w:rsidR="00E018AD" w:rsidRPr="00574C1F" w:rsidRDefault="00E018AD" w:rsidP="00574C1F">
      <w:pPr>
        <w:pStyle w:val="af4"/>
        <w:numPr>
          <w:ilvl w:val="0"/>
          <w:numId w:val="45"/>
        </w:numPr>
        <w:spacing w:line="360" w:lineRule="auto"/>
        <w:jc w:val="both"/>
      </w:pPr>
      <w:r w:rsidRPr="00574C1F">
        <w:t>обеспечение максимально возможного выполнения гарантированных государством прав и льгот гражданам в соответствии с Федеральным законодательством;</w:t>
      </w:r>
    </w:p>
    <w:p w:rsidR="00135415" w:rsidRPr="00574C1F" w:rsidRDefault="00135415" w:rsidP="00574C1F">
      <w:pPr>
        <w:pStyle w:val="af4"/>
        <w:numPr>
          <w:ilvl w:val="0"/>
          <w:numId w:val="45"/>
        </w:numPr>
        <w:spacing w:line="360" w:lineRule="auto"/>
        <w:jc w:val="both"/>
      </w:pPr>
      <w:r w:rsidRPr="00574C1F">
        <w:t>повышение эффективности работы по социальной защите населения;</w:t>
      </w:r>
    </w:p>
    <w:p w:rsidR="00135415" w:rsidRPr="00574C1F" w:rsidRDefault="00135415" w:rsidP="00574C1F">
      <w:pPr>
        <w:pStyle w:val="af4"/>
        <w:numPr>
          <w:ilvl w:val="0"/>
          <w:numId w:val="45"/>
        </w:numPr>
        <w:spacing w:line="360" w:lineRule="auto"/>
        <w:jc w:val="both"/>
      </w:pPr>
      <w:r w:rsidRPr="00574C1F">
        <w:t>последовательная реализация принципа адресной социальной помощи;</w:t>
      </w:r>
    </w:p>
    <w:p w:rsidR="00135415" w:rsidRPr="00574C1F" w:rsidRDefault="00135415" w:rsidP="00574C1F">
      <w:pPr>
        <w:pStyle w:val="af4"/>
        <w:numPr>
          <w:ilvl w:val="0"/>
          <w:numId w:val="45"/>
        </w:numPr>
        <w:spacing w:line="360" w:lineRule="auto"/>
        <w:jc w:val="both"/>
      </w:pPr>
      <w:r w:rsidRPr="00574C1F">
        <w:t>предоставление льгот и компенсаций, проведение культурно-массовых мероприятий;</w:t>
      </w:r>
    </w:p>
    <w:p w:rsidR="00135415" w:rsidRPr="00574C1F" w:rsidRDefault="00135415" w:rsidP="00574C1F">
      <w:pPr>
        <w:pStyle w:val="af4"/>
        <w:numPr>
          <w:ilvl w:val="0"/>
          <w:numId w:val="45"/>
        </w:numPr>
        <w:spacing w:line="360" w:lineRule="auto"/>
        <w:jc w:val="both"/>
      </w:pPr>
      <w:r w:rsidRPr="00574C1F">
        <w:t>обеспечение санаторно-курортным лечением населения в здравницах областного значения;</w:t>
      </w:r>
    </w:p>
    <w:p w:rsidR="00E018AD" w:rsidRPr="00574C1F" w:rsidRDefault="00E018AD" w:rsidP="00574C1F">
      <w:pPr>
        <w:pStyle w:val="af4"/>
        <w:numPr>
          <w:ilvl w:val="0"/>
          <w:numId w:val="45"/>
        </w:numPr>
        <w:spacing w:line="360" w:lineRule="auto"/>
        <w:jc w:val="both"/>
      </w:pPr>
      <w:r w:rsidRPr="00574C1F">
        <w:t>определение наиболее социально-нуждающегося населения;</w:t>
      </w:r>
    </w:p>
    <w:p w:rsidR="00E018AD" w:rsidRPr="00574C1F" w:rsidRDefault="00E018AD" w:rsidP="00574C1F">
      <w:pPr>
        <w:pStyle w:val="af4"/>
        <w:numPr>
          <w:ilvl w:val="0"/>
          <w:numId w:val="45"/>
        </w:numPr>
        <w:spacing w:line="360" w:lineRule="auto"/>
        <w:jc w:val="both"/>
      </w:pPr>
      <w:r w:rsidRPr="00574C1F">
        <w:t>оказание адресной помощи в соответствии с определенными законодательством нормативами;</w:t>
      </w:r>
    </w:p>
    <w:p w:rsidR="00E018AD" w:rsidRPr="00574C1F" w:rsidRDefault="00E018AD" w:rsidP="00574C1F">
      <w:pPr>
        <w:pStyle w:val="af4"/>
        <w:numPr>
          <w:ilvl w:val="0"/>
          <w:numId w:val="45"/>
        </w:numPr>
        <w:spacing w:line="360" w:lineRule="auto"/>
        <w:jc w:val="both"/>
      </w:pPr>
      <w:r w:rsidRPr="00574C1F">
        <w:t>организация отдыха и оздоровления детей из семей, находящихся в трудной жизненной ситуации;</w:t>
      </w:r>
    </w:p>
    <w:p w:rsidR="00135415" w:rsidRPr="00574C1F" w:rsidRDefault="00135415" w:rsidP="00574C1F">
      <w:pPr>
        <w:pStyle w:val="af4"/>
        <w:numPr>
          <w:ilvl w:val="0"/>
          <w:numId w:val="45"/>
        </w:numPr>
        <w:spacing w:line="360" w:lineRule="auto"/>
        <w:jc w:val="both"/>
      </w:pPr>
      <w:r w:rsidRPr="00574C1F">
        <w:t>оздоровление детей через ГАУ СО ЦСЗН;</w:t>
      </w:r>
    </w:p>
    <w:p w:rsidR="00135415" w:rsidRPr="00574C1F" w:rsidRDefault="003A73D7" w:rsidP="00574C1F">
      <w:pPr>
        <w:pStyle w:val="af4"/>
        <w:numPr>
          <w:ilvl w:val="0"/>
          <w:numId w:val="45"/>
        </w:numPr>
        <w:suppressAutoHyphens/>
        <w:spacing w:line="360" w:lineRule="auto"/>
        <w:jc w:val="both"/>
      </w:pPr>
      <w:r w:rsidRPr="00574C1F">
        <w:lastRenderedPageBreak/>
        <w:t xml:space="preserve">обеспечение малоимущих граждан, проживающих в муниципальном образовании и нуждающихся в улучшении жилищных условий, жилыми помещениями в соответствии с жилищным законодательством; </w:t>
      </w:r>
    </w:p>
    <w:p w:rsidR="00E018AD" w:rsidRPr="00574C1F" w:rsidRDefault="00E018AD" w:rsidP="00574C1F">
      <w:pPr>
        <w:pStyle w:val="af4"/>
        <w:numPr>
          <w:ilvl w:val="0"/>
          <w:numId w:val="45"/>
        </w:numPr>
        <w:spacing w:line="360" w:lineRule="auto"/>
        <w:jc w:val="both"/>
      </w:pPr>
      <w:r w:rsidRPr="00574C1F">
        <w:t>создание условий для улучшения материального положения семей  с детьми  в соответствии с законодательством;</w:t>
      </w:r>
    </w:p>
    <w:p w:rsidR="00E018AD" w:rsidRPr="00574C1F" w:rsidRDefault="00E018AD" w:rsidP="00574C1F">
      <w:pPr>
        <w:pStyle w:val="af4"/>
        <w:numPr>
          <w:ilvl w:val="0"/>
          <w:numId w:val="45"/>
        </w:numPr>
        <w:spacing w:line="360" w:lineRule="auto"/>
        <w:jc w:val="both"/>
      </w:pPr>
      <w:r w:rsidRPr="00574C1F">
        <w:t>максимального охвата населения субсидиями, семей, имеющих  на это право.</w:t>
      </w:r>
    </w:p>
    <w:p w:rsidR="00E018AD" w:rsidRPr="00574C1F" w:rsidRDefault="00E018AD" w:rsidP="00574C1F">
      <w:pPr>
        <w:spacing w:line="360" w:lineRule="auto"/>
        <w:jc w:val="both"/>
        <w:rPr>
          <w:b/>
        </w:rPr>
      </w:pPr>
    </w:p>
    <w:p w:rsidR="004F2C2D" w:rsidRPr="00574C1F" w:rsidRDefault="00A711D1" w:rsidP="00574C1F">
      <w:pPr>
        <w:pStyle w:val="3"/>
        <w:widowControl w:val="0"/>
        <w:numPr>
          <w:ilvl w:val="3"/>
          <w:numId w:val="76"/>
        </w:numPr>
        <w:spacing w:before="360" w:after="120" w:line="360" w:lineRule="auto"/>
        <w:ind w:left="0" w:firstLine="0"/>
        <w:jc w:val="center"/>
        <w:rPr>
          <w:rFonts w:ascii="Times New Roman" w:hAnsi="Times New Roman"/>
          <w:kern w:val="32"/>
          <w:sz w:val="28"/>
          <w:szCs w:val="28"/>
        </w:rPr>
      </w:pPr>
      <w:bookmarkStart w:id="121" w:name="_Toc10913449"/>
      <w:r w:rsidRPr="00574C1F">
        <w:rPr>
          <w:rFonts w:ascii="Times New Roman" w:hAnsi="Times New Roman"/>
          <w:kern w:val="32"/>
          <w:sz w:val="28"/>
          <w:szCs w:val="28"/>
        </w:rPr>
        <w:t>Учреждения торговли</w:t>
      </w:r>
      <w:bookmarkEnd w:id="121"/>
    </w:p>
    <w:p w:rsidR="00816DCB" w:rsidRPr="00574C1F" w:rsidRDefault="005B0FCD" w:rsidP="00574C1F">
      <w:pPr>
        <w:spacing w:line="360" w:lineRule="auto"/>
        <w:ind w:firstLine="851"/>
        <w:jc w:val="both"/>
      </w:pPr>
      <w:r w:rsidRPr="00574C1F">
        <w:t>Торговая</w:t>
      </w:r>
      <w:r w:rsidR="006A5E2A" w:rsidRPr="00574C1F">
        <w:t xml:space="preserve"> </w:t>
      </w:r>
      <w:r w:rsidRPr="00574C1F">
        <w:t>деятельность</w:t>
      </w:r>
      <w:r w:rsidR="006A5E2A" w:rsidRPr="00574C1F">
        <w:t xml:space="preserve"> </w:t>
      </w:r>
      <w:r w:rsidRPr="00574C1F">
        <w:t>в</w:t>
      </w:r>
      <w:r w:rsidR="006A5E2A" w:rsidRPr="00574C1F">
        <w:t xml:space="preserve"> </w:t>
      </w:r>
      <w:r w:rsidRPr="00574C1F">
        <w:t>муниципальном</w:t>
      </w:r>
      <w:r w:rsidR="006A5E2A" w:rsidRPr="00574C1F">
        <w:t xml:space="preserve"> </w:t>
      </w:r>
      <w:r w:rsidRPr="00574C1F">
        <w:t>образовании</w:t>
      </w:r>
      <w:r w:rsidR="006A5E2A" w:rsidRPr="00574C1F">
        <w:t xml:space="preserve"> </w:t>
      </w:r>
      <w:r w:rsidRPr="00574C1F">
        <w:t>представлена</w:t>
      </w:r>
      <w:r w:rsidR="006A5E2A" w:rsidRPr="00574C1F">
        <w:t xml:space="preserve"> </w:t>
      </w:r>
      <w:r w:rsidRPr="00574C1F">
        <w:t>индивидуальным</w:t>
      </w:r>
      <w:r w:rsidR="006A5E2A" w:rsidRPr="00574C1F">
        <w:t xml:space="preserve"> </w:t>
      </w:r>
      <w:r w:rsidRPr="00574C1F">
        <w:t>предпринимательством</w:t>
      </w:r>
      <w:r w:rsidR="003624E4" w:rsidRPr="00574C1F">
        <w:t>.</w:t>
      </w:r>
    </w:p>
    <w:p w:rsidR="00073851" w:rsidRPr="00574C1F" w:rsidRDefault="00073851" w:rsidP="00574C1F">
      <w:pPr>
        <w:spacing w:line="360" w:lineRule="auto"/>
        <w:ind w:firstLine="851"/>
        <w:jc w:val="both"/>
      </w:pPr>
      <w:r w:rsidRPr="00574C1F">
        <w:t>Количество частных магазинов, действующих на территории МО:</w:t>
      </w:r>
    </w:p>
    <w:p w:rsidR="00073851" w:rsidRPr="00574C1F" w:rsidRDefault="00073851" w:rsidP="00574C1F">
      <w:pPr>
        <w:pStyle w:val="af4"/>
        <w:numPr>
          <w:ilvl w:val="0"/>
          <w:numId w:val="45"/>
        </w:numPr>
        <w:spacing w:line="360" w:lineRule="auto"/>
        <w:jc w:val="both"/>
      </w:pPr>
      <w:r w:rsidRPr="00574C1F">
        <w:t>с. Тарлыковка</w:t>
      </w:r>
      <w:r w:rsidRPr="00574C1F">
        <w:tab/>
      </w:r>
      <w:r w:rsidRPr="00574C1F">
        <w:tab/>
      </w:r>
      <w:r w:rsidRPr="00574C1F">
        <w:tab/>
        <w:t>5;</w:t>
      </w:r>
    </w:p>
    <w:p w:rsidR="00073851" w:rsidRPr="00574C1F" w:rsidRDefault="00073851" w:rsidP="00574C1F">
      <w:pPr>
        <w:pStyle w:val="af4"/>
        <w:numPr>
          <w:ilvl w:val="0"/>
          <w:numId w:val="45"/>
        </w:numPr>
        <w:spacing w:line="360" w:lineRule="auto"/>
        <w:jc w:val="both"/>
      </w:pPr>
      <w:r w:rsidRPr="00574C1F">
        <w:t>с. Скатовка</w:t>
      </w:r>
      <w:r w:rsidRPr="00574C1F">
        <w:tab/>
      </w:r>
      <w:r w:rsidRPr="00574C1F">
        <w:tab/>
      </w:r>
      <w:r w:rsidRPr="00574C1F">
        <w:tab/>
      </w:r>
      <w:r w:rsidRPr="00574C1F">
        <w:tab/>
        <w:t>4;</w:t>
      </w:r>
    </w:p>
    <w:p w:rsidR="00073851" w:rsidRPr="00574C1F" w:rsidRDefault="00073851" w:rsidP="00574C1F">
      <w:pPr>
        <w:pStyle w:val="af4"/>
        <w:numPr>
          <w:ilvl w:val="0"/>
          <w:numId w:val="45"/>
        </w:numPr>
        <w:spacing w:line="360" w:lineRule="auto"/>
        <w:jc w:val="both"/>
      </w:pPr>
      <w:r w:rsidRPr="00574C1F">
        <w:t>с. Чкаловское</w:t>
      </w:r>
      <w:r w:rsidRPr="00574C1F">
        <w:tab/>
      </w:r>
      <w:r w:rsidRPr="00574C1F">
        <w:tab/>
      </w:r>
      <w:r w:rsidRPr="00574C1F">
        <w:tab/>
        <w:t>2.</w:t>
      </w:r>
    </w:p>
    <w:p w:rsidR="003624E4" w:rsidRPr="00574C1F" w:rsidRDefault="003624E4" w:rsidP="00574C1F">
      <w:pPr>
        <w:pStyle w:val="34"/>
        <w:suppressAutoHyphens/>
        <w:spacing w:after="0" w:line="288" w:lineRule="auto"/>
        <w:ind w:left="0" w:firstLine="567"/>
        <w:jc w:val="center"/>
        <w:rPr>
          <w:b/>
          <w:sz w:val="20"/>
          <w:szCs w:val="26"/>
        </w:rPr>
      </w:pPr>
      <w:r w:rsidRPr="00574C1F">
        <w:rPr>
          <w:b/>
          <w:sz w:val="20"/>
          <w:szCs w:val="26"/>
        </w:rPr>
        <w:t>Индивидуальное</w:t>
      </w:r>
      <w:r w:rsidR="006A5E2A" w:rsidRPr="00574C1F">
        <w:rPr>
          <w:b/>
          <w:sz w:val="20"/>
          <w:szCs w:val="26"/>
        </w:rPr>
        <w:t xml:space="preserve"> </w:t>
      </w:r>
      <w:r w:rsidRPr="00574C1F">
        <w:rPr>
          <w:b/>
          <w:sz w:val="20"/>
          <w:szCs w:val="26"/>
        </w:rPr>
        <w:t>предпринимательство</w:t>
      </w:r>
      <w:r w:rsidR="006A5E2A" w:rsidRPr="00574C1F">
        <w:rPr>
          <w:b/>
          <w:sz w:val="20"/>
          <w:szCs w:val="26"/>
        </w:rPr>
        <w:t xml:space="preserve"> </w:t>
      </w:r>
      <w:r w:rsidRPr="00574C1F">
        <w:rPr>
          <w:b/>
          <w:sz w:val="20"/>
          <w:szCs w:val="26"/>
        </w:rPr>
        <w:t>в</w:t>
      </w:r>
      <w:r w:rsidR="006A5E2A" w:rsidRPr="00574C1F">
        <w:rPr>
          <w:b/>
          <w:sz w:val="20"/>
          <w:szCs w:val="26"/>
        </w:rPr>
        <w:t xml:space="preserve"> </w:t>
      </w:r>
      <w:r w:rsidRPr="00574C1F">
        <w:rPr>
          <w:b/>
          <w:sz w:val="20"/>
          <w:szCs w:val="26"/>
        </w:rPr>
        <w:t>области</w:t>
      </w:r>
      <w:r w:rsidR="006A5E2A" w:rsidRPr="00574C1F">
        <w:rPr>
          <w:b/>
          <w:sz w:val="20"/>
          <w:szCs w:val="26"/>
        </w:rPr>
        <w:t xml:space="preserve"> </w:t>
      </w:r>
      <w:r w:rsidRPr="00574C1F">
        <w:rPr>
          <w:b/>
          <w:sz w:val="20"/>
          <w:szCs w:val="26"/>
        </w:rPr>
        <w:t>торговли</w:t>
      </w: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021"/>
        <w:gridCol w:w="4038"/>
        <w:gridCol w:w="1209"/>
        <w:gridCol w:w="1516"/>
        <w:gridCol w:w="969"/>
      </w:tblGrid>
      <w:tr w:rsidR="006531D1" w:rsidRPr="00574C1F" w:rsidTr="00660A4C">
        <w:trPr>
          <w:tblHeader/>
          <w:jc w:val="center"/>
        </w:trPr>
        <w:tc>
          <w:tcPr>
            <w:tcW w:w="428" w:type="dxa"/>
            <w:shd w:val="clear" w:color="auto" w:fill="auto"/>
            <w:vAlign w:val="center"/>
          </w:tcPr>
          <w:p w:rsidR="006531D1" w:rsidRPr="00A70405" w:rsidRDefault="00A70405" w:rsidP="00574C1F">
            <w:pPr>
              <w:jc w:val="center"/>
              <w:rPr>
                <w:b/>
                <w:sz w:val="20"/>
                <w:szCs w:val="20"/>
              </w:rPr>
            </w:pPr>
            <w:r>
              <w:rPr>
                <w:b/>
                <w:sz w:val="20"/>
                <w:szCs w:val="20"/>
              </w:rPr>
              <w:t>№</w:t>
            </w:r>
          </w:p>
        </w:tc>
        <w:tc>
          <w:tcPr>
            <w:tcW w:w="2034" w:type="dxa"/>
            <w:shd w:val="clear" w:color="auto" w:fill="auto"/>
            <w:vAlign w:val="center"/>
          </w:tcPr>
          <w:p w:rsidR="006531D1" w:rsidRPr="00574C1F" w:rsidRDefault="006531D1" w:rsidP="00574C1F">
            <w:pPr>
              <w:rPr>
                <w:b/>
                <w:sz w:val="20"/>
                <w:szCs w:val="20"/>
              </w:rPr>
            </w:pPr>
            <w:r w:rsidRPr="00574C1F">
              <w:rPr>
                <w:b/>
                <w:sz w:val="20"/>
                <w:szCs w:val="20"/>
              </w:rPr>
              <w:t>Наименование КФХ/ИП</w:t>
            </w:r>
          </w:p>
        </w:tc>
        <w:tc>
          <w:tcPr>
            <w:tcW w:w="4056" w:type="dxa"/>
            <w:shd w:val="clear" w:color="auto" w:fill="auto"/>
            <w:vAlign w:val="center"/>
          </w:tcPr>
          <w:p w:rsidR="006531D1" w:rsidRPr="00574C1F" w:rsidRDefault="006531D1" w:rsidP="00574C1F">
            <w:pPr>
              <w:jc w:val="center"/>
              <w:rPr>
                <w:b/>
                <w:sz w:val="20"/>
                <w:szCs w:val="20"/>
              </w:rPr>
            </w:pPr>
            <w:r w:rsidRPr="00574C1F">
              <w:rPr>
                <w:b/>
                <w:sz w:val="20"/>
                <w:szCs w:val="20"/>
              </w:rPr>
              <w:t>местоположение</w:t>
            </w:r>
          </w:p>
        </w:tc>
        <w:tc>
          <w:tcPr>
            <w:tcW w:w="1214" w:type="dxa"/>
            <w:vAlign w:val="center"/>
          </w:tcPr>
          <w:p w:rsidR="006531D1" w:rsidRPr="00574C1F" w:rsidRDefault="006531D1" w:rsidP="00574C1F">
            <w:pPr>
              <w:jc w:val="center"/>
              <w:rPr>
                <w:b/>
                <w:sz w:val="20"/>
                <w:szCs w:val="20"/>
              </w:rPr>
            </w:pPr>
            <w:r w:rsidRPr="00574C1F">
              <w:rPr>
                <w:b/>
                <w:sz w:val="20"/>
                <w:szCs w:val="20"/>
              </w:rPr>
              <w:t>торговая площадь</w:t>
            </w:r>
          </w:p>
        </w:tc>
        <w:tc>
          <w:tcPr>
            <w:tcW w:w="1516" w:type="dxa"/>
            <w:vAlign w:val="center"/>
          </w:tcPr>
          <w:p w:rsidR="006531D1" w:rsidRPr="00574C1F" w:rsidRDefault="006531D1" w:rsidP="00574C1F">
            <w:pPr>
              <w:jc w:val="center"/>
              <w:rPr>
                <w:b/>
                <w:sz w:val="20"/>
                <w:szCs w:val="20"/>
              </w:rPr>
            </w:pPr>
            <w:r w:rsidRPr="00574C1F">
              <w:rPr>
                <w:b/>
                <w:sz w:val="20"/>
                <w:szCs w:val="20"/>
              </w:rPr>
              <w:t>год ввода в эксплуатацию</w:t>
            </w:r>
          </w:p>
        </w:tc>
        <w:tc>
          <w:tcPr>
            <w:tcW w:w="971" w:type="dxa"/>
            <w:shd w:val="clear" w:color="auto" w:fill="auto"/>
            <w:vAlign w:val="center"/>
          </w:tcPr>
          <w:p w:rsidR="006531D1" w:rsidRPr="00574C1F" w:rsidRDefault="006531D1" w:rsidP="00574C1F">
            <w:pPr>
              <w:jc w:val="center"/>
              <w:rPr>
                <w:b/>
                <w:sz w:val="20"/>
                <w:szCs w:val="20"/>
              </w:rPr>
            </w:pPr>
            <w:r w:rsidRPr="00574C1F">
              <w:rPr>
                <w:b/>
                <w:sz w:val="20"/>
                <w:szCs w:val="20"/>
              </w:rPr>
              <w:t>степень износа</w:t>
            </w:r>
          </w:p>
        </w:tc>
      </w:tr>
      <w:tr w:rsidR="006531D1" w:rsidRPr="00574C1F" w:rsidTr="00660A4C">
        <w:trPr>
          <w:jc w:val="center"/>
        </w:trPr>
        <w:tc>
          <w:tcPr>
            <w:tcW w:w="428" w:type="dxa"/>
            <w:shd w:val="clear" w:color="auto" w:fill="auto"/>
            <w:vAlign w:val="center"/>
          </w:tcPr>
          <w:p w:rsidR="006531D1" w:rsidRPr="00A70405" w:rsidRDefault="006531D1" w:rsidP="00574C1F">
            <w:pPr>
              <w:pStyle w:val="af4"/>
              <w:numPr>
                <w:ilvl w:val="0"/>
                <w:numId w:val="39"/>
              </w:numPr>
              <w:ind w:left="0" w:firstLine="0"/>
              <w:jc w:val="center"/>
              <w:rPr>
                <w:b/>
                <w:sz w:val="20"/>
                <w:szCs w:val="20"/>
              </w:rPr>
            </w:pPr>
          </w:p>
        </w:tc>
        <w:tc>
          <w:tcPr>
            <w:tcW w:w="2034" w:type="dxa"/>
            <w:shd w:val="clear" w:color="auto" w:fill="auto"/>
            <w:vAlign w:val="center"/>
          </w:tcPr>
          <w:p w:rsidR="006531D1" w:rsidRPr="00574C1F" w:rsidRDefault="006531D1" w:rsidP="00574C1F">
            <w:pPr>
              <w:rPr>
                <w:sz w:val="20"/>
                <w:szCs w:val="20"/>
              </w:rPr>
            </w:pPr>
            <w:r w:rsidRPr="00574C1F">
              <w:rPr>
                <w:sz w:val="20"/>
                <w:szCs w:val="20"/>
              </w:rPr>
              <w:t>ИП «Каляева Э.Х»</w:t>
            </w:r>
          </w:p>
        </w:tc>
        <w:tc>
          <w:tcPr>
            <w:tcW w:w="4056" w:type="dxa"/>
            <w:shd w:val="clear" w:color="auto" w:fill="auto"/>
            <w:vAlign w:val="center"/>
          </w:tcPr>
          <w:p w:rsidR="006531D1" w:rsidRPr="00574C1F" w:rsidRDefault="006531D1" w:rsidP="00574C1F">
            <w:pPr>
              <w:jc w:val="center"/>
              <w:rPr>
                <w:sz w:val="20"/>
                <w:szCs w:val="20"/>
              </w:rPr>
            </w:pPr>
            <w:r w:rsidRPr="00574C1F">
              <w:rPr>
                <w:sz w:val="20"/>
                <w:szCs w:val="20"/>
              </w:rPr>
              <w:t>с.Тарлыковка,ул.Рабочая,38а</w:t>
            </w:r>
          </w:p>
        </w:tc>
        <w:tc>
          <w:tcPr>
            <w:tcW w:w="1214" w:type="dxa"/>
            <w:vAlign w:val="center"/>
          </w:tcPr>
          <w:p w:rsidR="006531D1" w:rsidRPr="00574C1F" w:rsidRDefault="006531D1" w:rsidP="00574C1F">
            <w:pPr>
              <w:jc w:val="center"/>
              <w:rPr>
                <w:sz w:val="20"/>
                <w:szCs w:val="20"/>
              </w:rPr>
            </w:pPr>
            <w:r w:rsidRPr="00574C1F">
              <w:rPr>
                <w:sz w:val="20"/>
                <w:szCs w:val="20"/>
              </w:rPr>
              <w:t>22 кв.м</w:t>
            </w:r>
          </w:p>
        </w:tc>
        <w:tc>
          <w:tcPr>
            <w:tcW w:w="1516" w:type="dxa"/>
            <w:vAlign w:val="center"/>
          </w:tcPr>
          <w:p w:rsidR="006531D1" w:rsidRPr="00574C1F" w:rsidRDefault="006531D1" w:rsidP="00574C1F">
            <w:pPr>
              <w:jc w:val="center"/>
              <w:rPr>
                <w:sz w:val="20"/>
                <w:szCs w:val="20"/>
              </w:rPr>
            </w:pPr>
            <w:r w:rsidRPr="00574C1F">
              <w:rPr>
                <w:sz w:val="20"/>
                <w:szCs w:val="20"/>
              </w:rPr>
              <w:t>2004</w:t>
            </w:r>
          </w:p>
        </w:tc>
        <w:tc>
          <w:tcPr>
            <w:tcW w:w="971" w:type="dxa"/>
            <w:shd w:val="clear" w:color="auto" w:fill="auto"/>
            <w:vAlign w:val="center"/>
          </w:tcPr>
          <w:p w:rsidR="006531D1" w:rsidRPr="00574C1F" w:rsidRDefault="006531D1" w:rsidP="00574C1F">
            <w:pPr>
              <w:jc w:val="center"/>
              <w:rPr>
                <w:sz w:val="20"/>
                <w:szCs w:val="20"/>
              </w:rPr>
            </w:pPr>
            <w:r w:rsidRPr="00574C1F">
              <w:rPr>
                <w:sz w:val="20"/>
                <w:szCs w:val="20"/>
              </w:rPr>
              <w:t>25</w:t>
            </w:r>
          </w:p>
        </w:tc>
      </w:tr>
      <w:tr w:rsidR="006531D1" w:rsidRPr="00574C1F" w:rsidTr="00660A4C">
        <w:trPr>
          <w:jc w:val="center"/>
        </w:trPr>
        <w:tc>
          <w:tcPr>
            <w:tcW w:w="428" w:type="dxa"/>
            <w:shd w:val="clear" w:color="auto" w:fill="auto"/>
            <w:vAlign w:val="center"/>
          </w:tcPr>
          <w:p w:rsidR="006531D1" w:rsidRPr="00A70405" w:rsidRDefault="006531D1" w:rsidP="00574C1F">
            <w:pPr>
              <w:pStyle w:val="af4"/>
              <w:numPr>
                <w:ilvl w:val="0"/>
                <w:numId w:val="39"/>
              </w:numPr>
              <w:ind w:left="0" w:firstLine="0"/>
              <w:jc w:val="center"/>
              <w:rPr>
                <w:b/>
                <w:sz w:val="20"/>
                <w:szCs w:val="20"/>
              </w:rPr>
            </w:pPr>
          </w:p>
        </w:tc>
        <w:tc>
          <w:tcPr>
            <w:tcW w:w="2034" w:type="dxa"/>
            <w:shd w:val="clear" w:color="auto" w:fill="auto"/>
            <w:vAlign w:val="center"/>
          </w:tcPr>
          <w:p w:rsidR="006531D1" w:rsidRPr="00574C1F" w:rsidRDefault="006531D1" w:rsidP="00574C1F">
            <w:pPr>
              <w:rPr>
                <w:sz w:val="20"/>
                <w:szCs w:val="20"/>
              </w:rPr>
            </w:pPr>
            <w:r w:rsidRPr="00574C1F">
              <w:rPr>
                <w:sz w:val="20"/>
                <w:szCs w:val="20"/>
              </w:rPr>
              <w:t>ИП «Каляева Э.Х»</w:t>
            </w:r>
          </w:p>
        </w:tc>
        <w:tc>
          <w:tcPr>
            <w:tcW w:w="4056" w:type="dxa"/>
            <w:shd w:val="clear" w:color="auto" w:fill="auto"/>
            <w:vAlign w:val="center"/>
          </w:tcPr>
          <w:p w:rsidR="006531D1" w:rsidRPr="00574C1F" w:rsidRDefault="006531D1" w:rsidP="00574C1F">
            <w:pPr>
              <w:jc w:val="center"/>
              <w:rPr>
                <w:sz w:val="20"/>
                <w:szCs w:val="20"/>
              </w:rPr>
            </w:pPr>
            <w:r w:rsidRPr="00574C1F">
              <w:rPr>
                <w:sz w:val="20"/>
                <w:szCs w:val="20"/>
              </w:rPr>
              <w:t>с.Тарлыковка,ул.Комсомольская,42/1</w:t>
            </w:r>
          </w:p>
        </w:tc>
        <w:tc>
          <w:tcPr>
            <w:tcW w:w="1214" w:type="dxa"/>
            <w:vAlign w:val="center"/>
          </w:tcPr>
          <w:p w:rsidR="006531D1" w:rsidRPr="00574C1F" w:rsidRDefault="006531D1" w:rsidP="00574C1F">
            <w:pPr>
              <w:jc w:val="center"/>
              <w:rPr>
                <w:sz w:val="20"/>
                <w:szCs w:val="20"/>
              </w:rPr>
            </w:pPr>
            <w:r w:rsidRPr="00574C1F">
              <w:rPr>
                <w:sz w:val="20"/>
                <w:szCs w:val="20"/>
              </w:rPr>
              <w:t>30 кв.м</w:t>
            </w:r>
          </w:p>
        </w:tc>
        <w:tc>
          <w:tcPr>
            <w:tcW w:w="1516" w:type="dxa"/>
            <w:vAlign w:val="center"/>
          </w:tcPr>
          <w:p w:rsidR="006531D1" w:rsidRPr="00574C1F" w:rsidRDefault="006531D1" w:rsidP="00574C1F">
            <w:pPr>
              <w:jc w:val="center"/>
              <w:rPr>
                <w:sz w:val="20"/>
                <w:szCs w:val="20"/>
              </w:rPr>
            </w:pPr>
            <w:r w:rsidRPr="00574C1F">
              <w:rPr>
                <w:sz w:val="20"/>
                <w:szCs w:val="20"/>
              </w:rPr>
              <w:t>2001</w:t>
            </w:r>
          </w:p>
        </w:tc>
        <w:tc>
          <w:tcPr>
            <w:tcW w:w="971" w:type="dxa"/>
            <w:shd w:val="clear" w:color="auto" w:fill="auto"/>
            <w:vAlign w:val="center"/>
          </w:tcPr>
          <w:p w:rsidR="006531D1" w:rsidRPr="00574C1F" w:rsidRDefault="006531D1" w:rsidP="00574C1F">
            <w:pPr>
              <w:jc w:val="center"/>
              <w:rPr>
                <w:sz w:val="20"/>
                <w:szCs w:val="20"/>
              </w:rPr>
            </w:pPr>
            <w:r w:rsidRPr="00574C1F">
              <w:rPr>
                <w:sz w:val="20"/>
                <w:szCs w:val="20"/>
              </w:rPr>
              <w:t>30</w:t>
            </w:r>
          </w:p>
        </w:tc>
      </w:tr>
      <w:tr w:rsidR="006531D1" w:rsidRPr="00574C1F" w:rsidTr="00660A4C">
        <w:trPr>
          <w:jc w:val="center"/>
        </w:trPr>
        <w:tc>
          <w:tcPr>
            <w:tcW w:w="428" w:type="dxa"/>
            <w:shd w:val="clear" w:color="auto" w:fill="auto"/>
            <w:vAlign w:val="center"/>
          </w:tcPr>
          <w:p w:rsidR="006531D1" w:rsidRPr="00A70405" w:rsidRDefault="006531D1" w:rsidP="00574C1F">
            <w:pPr>
              <w:pStyle w:val="af4"/>
              <w:numPr>
                <w:ilvl w:val="0"/>
                <w:numId w:val="39"/>
              </w:numPr>
              <w:ind w:left="0" w:firstLine="0"/>
              <w:jc w:val="center"/>
              <w:rPr>
                <w:b/>
                <w:sz w:val="20"/>
                <w:szCs w:val="20"/>
              </w:rPr>
            </w:pPr>
          </w:p>
        </w:tc>
        <w:tc>
          <w:tcPr>
            <w:tcW w:w="2034" w:type="dxa"/>
            <w:shd w:val="clear" w:color="auto" w:fill="auto"/>
            <w:vAlign w:val="center"/>
          </w:tcPr>
          <w:p w:rsidR="006531D1" w:rsidRPr="00574C1F" w:rsidRDefault="006531D1" w:rsidP="00574C1F">
            <w:pPr>
              <w:rPr>
                <w:sz w:val="20"/>
                <w:szCs w:val="20"/>
              </w:rPr>
            </w:pPr>
            <w:r w:rsidRPr="00574C1F">
              <w:rPr>
                <w:sz w:val="20"/>
                <w:szCs w:val="20"/>
              </w:rPr>
              <w:t>ИП « Рис Е.Г.»</w:t>
            </w:r>
          </w:p>
        </w:tc>
        <w:tc>
          <w:tcPr>
            <w:tcW w:w="4056" w:type="dxa"/>
            <w:shd w:val="clear" w:color="auto" w:fill="auto"/>
            <w:vAlign w:val="center"/>
          </w:tcPr>
          <w:p w:rsidR="006531D1" w:rsidRPr="00574C1F" w:rsidRDefault="006531D1" w:rsidP="00574C1F">
            <w:pPr>
              <w:jc w:val="center"/>
              <w:rPr>
                <w:sz w:val="20"/>
                <w:szCs w:val="20"/>
              </w:rPr>
            </w:pPr>
            <w:r w:rsidRPr="00574C1F">
              <w:rPr>
                <w:sz w:val="20"/>
                <w:szCs w:val="20"/>
              </w:rPr>
              <w:t>с.Тарлыковка,ул.Комсомольская,19</w:t>
            </w:r>
          </w:p>
        </w:tc>
        <w:tc>
          <w:tcPr>
            <w:tcW w:w="1214" w:type="dxa"/>
            <w:vAlign w:val="center"/>
          </w:tcPr>
          <w:p w:rsidR="006531D1" w:rsidRPr="00574C1F" w:rsidRDefault="006531D1" w:rsidP="00574C1F">
            <w:pPr>
              <w:jc w:val="center"/>
              <w:rPr>
                <w:sz w:val="20"/>
                <w:szCs w:val="20"/>
              </w:rPr>
            </w:pPr>
            <w:r w:rsidRPr="00574C1F">
              <w:rPr>
                <w:sz w:val="20"/>
                <w:szCs w:val="20"/>
              </w:rPr>
              <w:t>20 кв.м</w:t>
            </w:r>
          </w:p>
        </w:tc>
        <w:tc>
          <w:tcPr>
            <w:tcW w:w="1516" w:type="dxa"/>
            <w:vAlign w:val="center"/>
          </w:tcPr>
          <w:p w:rsidR="006531D1" w:rsidRPr="00574C1F" w:rsidRDefault="006531D1" w:rsidP="00574C1F">
            <w:pPr>
              <w:jc w:val="center"/>
              <w:rPr>
                <w:sz w:val="20"/>
                <w:szCs w:val="20"/>
              </w:rPr>
            </w:pPr>
          </w:p>
        </w:tc>
        <w:tc>
          <w:tcPr>
            <w:tcW w:w="971" w:type="dxa"/>
            <w:shd w:val="clear" w:color="auto" w:fill="auto"/>
            <w:vAlign w:val="center"/>
          </w:tcPr>
          <w:p w:rsidR="006531D1" w:rsidRPr="00574C1F" w:rsidRDefault="006531D1" w:rsidP="00574C1F">
            <w:pPr>
              <w:jc w:val="center"/>
              <w:rPr>
                <w:sz w:val="20"/>
                <w:szCs w:val="20"/>
              </w:rPr>
            </w:pPr>
          </w:p>
        </w:tc>
      </w:tr>
      <w:tr w:rsidR="006531D1" w:rsidRPr="00574C1F" w:rsidTr="00660A4C">
        <w:trPr>
          <w:jc w:val="center"/>
        </w:trPr>
        <w:tc>
          <w:tcPr>
            <w:tcW w:w="428" w:type="dxa"/>
            <w:shd w:val="clear" w:color="auto" w:fill="auto"/>
            <w:vAlign w:val="center"/>
          </w:tcPr>
          <w:p w:rsidR="006531D1" w:rsidRPr="00A70405" w:rsidRDefault="006531D1" w:rsidP="00574C1F">
            <w:pPr>
              <w:pStyle w:val="af4"/>
              <w:numPr>
                <w:ilvl w:val="0"/>
                <w:numId w:val="39"/>
              </w:numPr>
              <w:ind w:left="0" w:firstLine="0"/>
              <w:jc w:val="center"/>
              <w:rPr>
                <w:b/>
                <w:sz w:val="20"/>
                <w:szCs w:val="20"/>
              </w:rPr>
            </w:pPr>
          </w:p>
        </w:tc>
        <w:tc>
          <w:tcPr>
            <w:tcW w:w="2034" w:type="dxa"/>
            <w:shd w:val="clear" w:color="auto" w:fill="auto"/>
            <w:vAlign w:val="center"/>
          </w:tcPr>
          <w:p w:rsidR="006531D1" w:rsidRPr="00574C1F" w:rsidRDefault="006531D1" w:rsidP="00574C1F">
            <w:pPr>
              <w:rPr>
                <w:sz w:val="20"/>
                <w:szCs w:val="20"/>
              </w:rPr>
            </w:pPr>
            <w:r w:rsidRPr="00574C1F">
              <w:rPr>
                <w:sz w:val="20"/>
                <w:szCs w:val="20"/>
              </w:rPr>
              <w:t>ИП «Тарасов В.А»</w:t>
            </w:r>
          </w:p>
        </w:tc>
        <w:tc>
          <w:tcPr>
            <w:tcW w:w="4056" w:type="dxa"/>
            <w:shd w:val="clear" w:color="auto" w:fill="auto"/>
            <w:vAlign w:val="center"/>
          </w:tcPr>
          <w:p w:rsidR="006531D1" w:rsidRPr="00574C1F" w:rsidRDefault="006531D1" w:rsidP="00574C1F">
            <w:pPr>
              <w:jc w:val="center"/>
              <w:rPr>
                <w:sz w:val="20"/>
                <w:szCs w:val="20"/>
              </w:rPr>
            </w:pPr>
            <w:r w:rsidRPr="00574C1F">
              <w:rPr>
                <w:sz w:val="20"/>
                <w:szCs w:val="20"/>
              </w:rPr>
              <w:t>с.Тарлыковка,ул.Комсомольская,17 а</w:t>
            </w:r>
          </w:p>
        </w:tc>
        <w:tc>
          <w:tcPr>
            <w:tcW w:w="1214" w:type="dxa"/>
            <w:vAlign w:val="center"/>
          </w:tcPr>
          <w:p w:rsidR="006531D1" w:rsidRPr="00574C1F" w:rsidRDefault="006531D1" w:rsidP="00574C1F">
            <w:pPr>
              <w:jc w:val="center"/>
              <w:rPr>
                <w:sz w:val="20"/>
                <w:szCs w:val="20"/>
              </w:rPr>
            </w:pPr>
            <w:r w:rsidRPr="00574C1F">
              <w:rPr>
                <w:sz w:val="20"/>
                <w:szCs w:val="20"/>
              </w:rPr>
              <w:t>14 кв.м</w:t>
            </w:r>
          </w:p>
        </w:tc>
        <w:tc>
          <w:tcPr>
            <w:tcW w:w="1516" w:type="dxa"/>
            <w:vAlign w:val="center"/>
          </w:tcPr>
          <w:p w:rsidR="006531D1" w:rsidRPr="00574C1F" w:rsidRDefault="006531D1" w:rsidP="00574C1F">
            <w:pPr>
              <w:jc w:val="center"/>
              <w:rPr>
                <w:sz w:val="20"/>
                <w:szCs w:val="20"/>
              </w:rPr>
            </w:pPr>
            <w:r w:rsidRPr="00574C1F">
              <w:rPr>
                <w:sz w:val="20"/>
                <w:szCs w:val="20"/>
              </w:rPr>
              <w:t>2004</w:t>
            </w:r>
          </w:p>
        </w:tc>
        <w:tc>
          <w:tcPr>
            <w:tcW w:w="971" w:type="dxa"/>
            <w:shd w:val="clear" w:color="auto" w:fill="auto"/>
            <w:vAlign w:val="center"/>
          </w:tcPr>
          <w:p w:rsidR="006531D1" w:rsidRPr="00574C1F" w:rsidRDefault="006531D1" w:rsidP="00574C1F">
            <w:pPr>
              <w:jc w:val="center"/>
              <w:rPr>
                <w:sz w:val="20"/>
                <w:szCs w:val="20"/>
              </w:rPr>
            </w:pPr>
            <w:r w:rsidRPr="00574C1F">
              <w:rPr>
                <w:sz w:val="20"/>
                <w:szCs w:val="20"/>
              </w:rPr>
              <w:t>17</w:t>
            </w:r>
          </w:p>
        </w:tc>
      </w:tr>
      <w:tr w:rsidR="006531D1" w:rsidRPr="00574C1F" w:rsidTr="00660A4C">
        <w:trPr>
          <w:jc w:val="center"/>
        </w:trPr>
        <w:tc>
          <w:tcPr>
            <w:tcW w:w="428" w:type="dxa"/>
            <w:shd w:val="clear" w:color="auto" w:fill="auto"/>
            <w:vAlign w:val="center"/>
          </w:tcPr>
          <w:p w:rsidR="006531D1" w:rsidRPr="00A70405" w:rsidRDefault="006531D1" w:rsidP="00574C1F">
            <w:pPr>
              <w:pStyle w:val="af4"/>
              <w:numPr>
                <w:ilvl w:val="0"/>
                <w:numId w:val="39"/>
              </w:numPr>
              <w:ind w:left="0" w:firstLine="0"/>
              <w:jc w:val="center"/>
              <w:rPr>
                <w:b/>
                <w:sz w:val="20"/>
                <w:szCs w:val="20"/>
              </w:rPr>
            </w:pPr>
          </w:p>
        </w:tc>
        <w:tc>
          <w:tcPr>
            <w:tcW w:w="2034" w:type="dxa"/>
            <w:shd w:val="clear" w:color="auto" w:fill="auto"/>
            <w:vAlign w:val="center"/>
          </w:tcPr>
          <w:p w:rsidR="006531D1" w:rsidRPr="00574C1F" w:rsidRDefault="006531D1" w:rsidP="00FF6E47">
            <w:pPr>
              <w:rPr>
                <w:sz w:val="20"/>
                <w:szCs w:val="20"/>
              </w:rPr>
            </w:pPr>
            <w:r w:rsidRPr="00574C1F">
              <w:rPr>
                <w:sz w:val="20"/>
                <w:szCs w:val="20"/>
              </w:rPr>
              <w:t>ИП «Максимов С.В.»</w:t>
            </w:r>
          </w:p>
        </w:tc>
        <w:tc>
          <w:tcPr>
            <w:tcW w:w="4056" w:type="dxa"/>
            <w:shd w:val="clear" w:color="auto" w:fill="auto"/>
            <w:vAlign w:val="center"/>
          </w:tcPr>
          <w:p w:rsidR="006531D1" w:rsidRPr="00574C1F" w:rsidRDefault="006531D1" w:rsidP="00574C1F">
            <w:pPr>
              <w:jc w:val="center"/>
              <w:rPr>
                <w:sz w:val="20"/>
                <w:szCs w:val="20"/>
              </w:rPr>
            </w:pPr>
            <w:r w:rsidRPr="00574C1F">
              <w:rPr>
                <w:sz w:val="20"/>
                <w:szCs w:val="20"/>
              </w:rPr>
              <w:t>с.Тарлыковка,ул.Чапаева,3А</w:t>
            </w:r>
          </w:p>
        </w:tc>
        <w:tc>
          <w:tcPr>
            <w:tcW w:w="1214" w:type="dxa"/>
            <w:vAlign w:val="center"/>
          </w:tcPr>
          <w:p w:rsidR="006531D1" w:rsidRPr="00574C1F" w:rsidRDefault="006531D1" w:rsidP="00574C1F">
            <w:pPr>
              <w:jc w:val="center"/>
              <w:rPr>
                <w:sz w:val="20"/>
                <w:szCs w:val="20"/>
              </w:rPr>
            </w:pPr>
            <w:r w:rsidRPr="00574C1F">
              <w:rPr>
                <w:sz w:val="20"/>
                <w:szCs w:val="20"/>
              </w:rPr>
              <w:t>25 кв.м</w:t>
            </w:r>
          </w:p>
        </w:tc>
        <w:tc>
          <w:tcPr>
            <w:tcW w:w="1516" w:type="dxa"/>
            <w:vAlign w:val="center"/>
          </w:tcPr>
          <w:p w:rsidR="006531D1" w:rsidRPr="00574C1F" w:rsidRDefault="006531D1" w:rsidP="00574C1F">
            <w:pPr>
              <w:jc w:val="center"/>
              <w:rPr>
                <w:sz w:val="20"/>
                <w:szCs w:val="20"/>
              </w:rPr>
            </w:pPr>
            <w:r w:rsidRPr="00574C1F">
              <w:rPr>
                <w:sz w:val="20"/>
                <w:szCs w:val="20"/>
              </w:rPr>
              <w:t>2011</w:t>
            </w:r>
          </w:p>
        </w:tc>
        <w:tc>
          <w:tcPr>
            <w:tcW w:w="971" w:type="dxa"/>
            <w:shd w:val="clear" w:color="auto" w:fill="auto"/>
            <w:vAlign w:val="center"/>
          </w:tcPr>
          <w:p w:rsidR="006531D1" w:rsidRPr="00574C1F" w:rsidRDefault="006531D1" w:rsidP="00574C1F">
            <w:pPr>
              <w:jc w:val="center"/>
              <w:rPr>
                <w:sz w:val="20"/>
                <w:szCs w:val="20"/>
              </w:rPr>
            </w:pPr>
            <w:r w:rsidRPr="00574C1F">
              <w:rPr>
                <w:sz w:val="20"/>
                <w:szCs w:val="20"/>
              </w:rPr>
              <w:t>25</w:t>
            </w:r>
          </w:p>
        </w:tc>
      </w:tr>
      <w:tr w:rsidR="006531D1" w:rsidRPr="00574C1F" w:rsidTr="00660A4C">
        <w:trPr>
          <w:jc w:val="center"/>
        </w:trPr>
        <w:tc>
          <w:tcPr>
            <w:tcW w:w="428" w:type="dxa"/>
            <w:shd w:val="clear" w:color="auto" w:fill="auto"/>
            <w:vAlign w:val="center"/>
          </w:tcPr>
          <w:p w:rsidR="006531D1" w:rsidRPr="00A70405" w:rsidRDefault="006531D1" w:rsidP="00574C1F">
            <w:pPr>
              <w:pStyle w:val="af4"/>
              <w:numPr>
                <w:ilvl w:val="0"/>
                <w:numId w:val="39"/>
              </w:numPr>
              <w:ind w:left="0" w:firstLine="0"/>
              <w:jc w:val="center"/>
              <w:rPr>
                <w:b/>
                <w:sz w:val="20"/>
                <w:szCs w:val="20"/>
              </w:rPr>
            </w:pPr>
          </w:p>
        </w:tc>
        <w:tc>
          <w:tcPr>
            <w:tcW w:w="2034" w:type="dxa"/>
            <w:shd w:val="clear" w:color="auto" w:fill="auto"/>
            <w:vAlign w:val="center"/>
          </w:tcPr>
          <w:p w:rsidR="006531D1" w:rsidRPr="00574C1F" w:rsidRDefault="006531D1" w:rsidP="00574C1F">
            <w:pPr>
              <w:rPr>
                <w:sz w:val="20"/>
                <w:szCs w:val="20"/>
              </w:rPr>
            </w:pPr>
            <w:r w:rsidRPr="00574C1F">
              <w:rPr>
                <w:sz w:val="20"/>
                <w:szCs w:val="20"/>
              </w:rPr>
              <w:t>ИП «Топин Е.А»</w:t>
            </w:r>
          </w:p>
        </w:tc>
        <w:tc>
          <w:tcPr>
            <w:tcW w:w="4056" w:type="dxa"/>
            <w:shd w:val="clear" w:color="auto" w:fill="auto"/>
            <w:vAlign w:val="center"/>
          </w:tcPr>
          <w:p w:rsidR="006531D1" w:rsidRPr="00574C1F" w:rsidRDefault="006531D1" w:rsidP="00574C1F">
            <w:pPr>
              <w:jc w:val="center"/>
              <w:rPr>
                <w:sz w:val="20"/>
                <w:szCs w:val="20"/>
              </w:rPr>
            </w:pPr>
            <w:r w:rsidRPr="00574C1F">
              <w:rPr>
                <w:sz w:val="20"/>
                <w:szCs w:val="20"/>
              </w:rPr>
              <w:t>с.Чкаловское,ул.Школьная,18а</w:t>
            </w:r>
          </w:p>
        </w:tc>
        <w:tc>
          <w:tcPr>
            <w:tcW w:w="1214" w:type="dxa"/>
            <w:vAlign w:val="center"/>
          </w:tcPr>
          <w:p w:rsidR="006531D1" w:rsidRPr="00574C1F" w:rsidRDefault="006531D1" w:rsidP="00574C1F">
            <w:pPr>
              <w:jc w:val="center"/>
              <w:rPr>
                <w:sz w:val="20"/>
                <w:szCs w:val="20"/>
              </w:rPr>
            </w:pPr>
            <w:r w:rsidRPr="00574C1F">
              <w:rPr>
                <w:sz w:val="20"/>
                <w:szCs w:val="20"/>
              </w:rPr>
              <w:t>22,3 кв.м</w:t>
            </w:r>
          </w:p>
        </w:tc>
        <w:tc>
          <w:tcPr>
            <w:tcW w:w="1516" w:type="dxa"/>
            <w:vAlign w:val="center"/>
          </w:tcPr>
          <w:p w:rsidR="006531D1" w:rsidRPr="00574C1F" w:rsidRDefault="006531D1" w:rsidP="00574C1F">
            <w:pPr>
              <w:jc w:val="center"/>
              <w:rPr>
                <w:sz w:val="20"/>
                <w:szCs w:val="20"/>
              </w:rPr>
            </w:pPr>
          </w:p>
        </w:tc>
        <w:tc>
          <w:tcPr>
            <w:tcW w:w="971" w:type="dxa"/>
            <w:shd w:val="clear" w:color="auto" w:fill="auto"/>
            <w:vAlign w:val="center"/>
          </w:tcPr>
          <w:p w:rsidR="006531D1" w:rsidRPr="00574C1F" w:rsidRDefault="006531D1" w:rsidP="00574C1F">
            <w:pPr>
              <w:jc w:val="center"/>
              <w:rPr>
                <w:sz w:val="20"/>
                <w:szCs w:val="20"/>
              </w:rPr>
            </w:pPr>
          </w:p>
        </w:tc>
      </w:tr>
      <w:tr w:rsidR="006531D1" w:rsidRPr="00574C1F" w:rsidTr="00660A4C">
        <w:trPr>
          <w:jc w:val="center"/>
        </w:trPr>
        <w:tc>
          <w:tcPr>
            <w:tcW w:w="428" w:type="dxa"/>
            <w:shd w:val="clear" w:color="auto" w:fill="auto"/>
            <w:vAlign w:val="center"/>
          </w:tcPr>
          <w:p w:rsidR="006531D1" w:rsidRPr="00A70405" w:rsidRDefault="006531D1" w:rsidP="00574C1F">
            <w:pPr>
              <w:pStyle w:val="af4"/>
              <w:numPr>
                <w:ilvl w:val="0"/>
                <w:numId w:val="39"/>
              </w:numPr>
              <w:ind w:left="0" w:firstLine="0"/>
              <w:jc w:val="center"/>
              <w:rPr>
                <w:b/>
                <w:sz w:val="20"/>
                <w:szCs w:val="20"/>
              </w:rPr>
            </w:pPr>
          </w:p>
        </w:tc>
        <w:tc>
          <w:tcPr>
            <w:tcW w:w="2034" w:type="dxa"/>
            <w:shd w:val="clear" w:color="auto" w:fill="auto"/>
            <w:vAlign w:val="center"/>
          </w:tcPr>
          <w:p w:rsidR="006531D1" w:rsidRPr="00574C1F" w:rsidRDefault="006531D1" w:rsidP="00574C1F">
            <w:pPr>
              <w:rPr>
                <w:sz w:val="20"/>
                <w:szCs w:val="20"/>
              </w:rPr>
            </w:pPr>
            <w:r w:rsidRPr="00574C1F">
              <w:rPr>
                <w:sz w:val="20"/>
                <w:szCs w:val="20"/>
              </w:rPr>
              <w:t>ИП «Букина Е.А»</w:t>
            </w:r>
          </w:p>
        </w:tc>
        <w:tc>
          <w:tcPr>
            <w:tcW w:w="4056" w:type="dxa"/>
            <w:shd w:val="clear" w:color="auto" w:fill="auto"/>
            <w:vAlign w:val="center"/>
          </w:tcPr>
          <w:p w:rsidR="006531D1" w:rsidRPr="00574C1F" w:rsidRDefault="006531D1" w:rsidP="00574C1F">
            <w:pPr>
              <w:jc w:val="center"/>
              <w:rPr>
                <w:sz w:val="20"/>
                <w:szCs w:val="20"/>
              </w:rPr>
            </w:pPr>
            <w:r w:rsidRPr="00574C1F">
              <w:rPr>
                <w:sz w:val="20"/>
                <w:szCs w:val="20"/>
              </w:rPr>
              <w:t>с.Чкаловское,ул.Школьная,16</w:t>
            </w:r>
          </w:p>
        </w:tc>
        <w:tc>
          <w:tcPr>
            <w:tcW w:w="1214" w:type="dxa"/>
            <w:vAlign w:val="center"/>
          </w:tcPr>
          <w:p w:rsidR="006531D1" w:rsidRPr="00574C1F" w:rsidRDefault="006531D1" w:rsidP="00574C1F">
            <w:pPr>
              <w:jc w:val="center"/>
              <w:rPr>
                <w:sz w:val="20"/>
                <w:szCs w:val="20"/>
              </w:rPr>
            </w:pPr>
            <w:r w:rsidRPr="00574C1F">
              <w:rPr>
                <w:sz w:val="20"/>
                <w:szCs w:val="20"/>
              </w:rPr>
              <w:t>30 кв.м</w:t>
            </w:r>
          </w:p>
        </w:tc>
        <w:tc>
          <w:tcPr>
            <w:tcW w:w="1516" w:type="dxa"/>
            <w:vAlign w:val="center"/>
          </w:tcPr>
          <w:p w:rsidR="006531D1" w:rsidRPr="00574C1F" w:rsidRDefault="006531D1" w:rsidP="00574C1F">
            <w:pPr>
              <w:jc w:val="center"/>
              <w:rPr>
                <w:sz w:val="20"/>
                <w:szCs w:val="20"/>
              </w:rPr>
            </w:pPr>
            <w:r w:rsidRPr="00574C1F">
              <w:rPr>
                <w:sz w:val="20"/>
                <w:szCs w:val="20"/>
              </w:rPr>
              <w:t>1970</w:t>
            </w:r>
          </w:p>
        </w:tc>
        <w:tc>
          <w:tcPr>
            <w:tcW w:w="971" w:type="dxa"/>
            <w:shd w:val="clear" w:color="auto" w:fill="auto"/>
            <w:vAlign w:val="center"/>
          </w:tcPr>
          <w:p w:rsidR="006531D1" w:rsidRPr="00574C1F" w:rsidRDefault="006531D1" w:rsidP="00574C1F">
            <w:pPr>
              <w:jc w:val="center"/>
              <w:rPr>
                <w:sz w:val="20"/>
                <w:szCs w:val="20"/>
              </w:rPr>
            </w:pPr>
            <w:r w:rsidRPr="00574C1F">
              <w:rPr>
                <w:sz w:val="20"/>
                <w:szCs w:val="20"/>
              </w:rPr>
              <w:t>60</w:t>
            </w:r>
          </w:p>
        </w:tc>
      </w:tr>
      <w:tr w:rsidR="006531D1" w:rsidRPr="00574C1F" w:rsidTr="00660A4C">
        <w:trPr>
          <w:jc w:val="center"/>
        </w:trPr>
        <w:tc>
          <w:tcPr>
            <w:tcW w:w="428" w:type="dxa"/>
            <w:shd w:val="clear" w:color="auto" w:fill="auto"/>
            <w:vAlign w:val="center"/>
          </w:tcPr>
          <w:p w:rsidR="006531D1" w:rsidRPr="00A70405" w:rsidRDefault="006531D1" w:rsidP="00574C1F">
            <w:pPr>
              <w:pStyle w:val="af4"/>
              <w:numPr>
                <w:ilvl w:val="0"/>
                <w:numId w:val="39"/>
              </w:numPr>
              <w:ind w:left="0" w:firstLine="0"/>
              <w:jc w:val="center"/>
              <w:rPr>
                <w:b/>
                <w:sz w:val="20"/>
                <w:szCs w:val="20"/>
              </w:rPr>
            </w:pPr>
          </w:p>
        </w:tc>
        <w:tc>
          <w:tcPr>
            <w:tcW w:w="2034" w:type="dxa"/>
            <w:shd w:val="clear" w:color="auto" w:fill="auto"/>
            <w:vAlign w:val="center"/>
          </w:tcPr>
          <w:p w:rsidR="006531D1" w:rsidRPr="00574C1F" w:rsidRDefault="006531D1" w:rsidP="00574C1F">
            <w:pPr>
              <w:rPr>
                <w:sz w:val="20"/>
                <w:szCs w:val="20"/>
              </w:rPr>
            </w:pPr>
            <w:r w:rsidRPr="00574C1F">
              <w:rPr>
                <w:sz w:val="20"/>
                <w:szCs w:val="20"/>
              </w:rPr>
              <w:t>ИП «Лулуев А.М»</w:t>
            </w:r>
          </w:p>
        </w:tc>
        <w:tc>
          <w:tcPr>
            <w:tcW w:w="4056" w:type="dxa"/>
            <w:shd w:val="clear" w:color="auto" w:fill="auto"/>
            <w:vAlign w:val="center"/>
          </w:tcPr>
          <w:p w:rsidR="006531D1" w:rsidRPr="00574C1F" w:rsidRDefault="006531D1" w:rsidP="00574C1F">
            <w:pPr>
              <w:jc w:val="center"/>
              <w:rPr>
                <w:sz w:val="20"/>
                <w:szCs w:val="20"/>
              </w:rPr>
            </w:pPr>
            <w:r w:rsidRPr="00574C1F">
              <w:rPr>
                <w:sz w:val="20"/>
                <w:szCs w:val="20"/>
              </w:rPr>
              <w:t>с.Скатовка, ул. Кооперативная,17А</w:t>
            </w:r>
          </w:p>
        </w:tc>
        <w:tc>
          <w:tcPr>
            <w:tcW w:w="1214" w:type="dxa"/>
            <w:vAlign w:val="center"/>
          </w:tcPr>
          <w:p w:rsidR="006531D1" w:rsidRPr="00574C1F" w:rsidRDefault="006531D1" w:rsidP="00574C1F">
            <w:pPr>
              <w:jc w:val="center"/>
              <w:rPr>
                <w:sz w:val="20"/>
                <w:szCs w:val="20"/>
              </w:rPr>
            </w:pPr>
            <w:r w:rsidRPr="00574C1F">
              <w:rPr>
                <w:sz w:val="20"/>
                <w:szCs w:val="20"/>
              </w:rPr>
              <w:t>85 кв.м.</w:t>
            </w:r>
          </w:p>
        </w:tc>
        <w:tc>
          <w:tcPr>
            <w:tcW w:w="1516" w:type="dxa"/>
            <w:vAlign w:val="center"/>
          </w:tcPr>
          <w:p w:rsidR="006531D1" w:rsidRPr="00574C1F" w:rsidRDefault="006531D1" w:rsidP="00574C1F">
            <w:pPr>
              <w:jc w:val="center"/>
              <w:rPr>
                <w:sz w:val="20"/>
                <w:szCs w:val="20"/>
              </w:rPr>
            </w:pPr>
            <w:r w:rsidRPr="00574C1F">
              <w:rPr>
                <w:sz w:val="20"/>
                <w:szCs w:val="20"/>
              </w:rPr>
              <w:t>2018</w:t>
            </w:r>
          </w:p>
        </w:tc>
        <w:tc>
          <w:tcPr>
            <w:tcW w:w="971" w:type="dxa"/>
            <w:shd w:val="clear" w:color="auto" w:fill="auto"/>
            <w:vAlign w:val="center"/>
          </w:tcPr>
          <w:p w:rsidR="006531D1" w:rsidRPr="00574C1F" w:rsidRDefault="006531D1" w:rsidP="00574C1F">
            <w:pPr>
              <w:jc w:val="center"/>
              <w:rPr>
                <w:sz w:val="20"/>
                <w:szCs w:val="20"/>
              </w:rPr>
            </w:pPr>
            <w:r w:rsidRPr="00574C1F">
              <w:rPr>
                <w:sz w:val="20"/>
                <w:szCs w:val="20"/>
              </w:rPr>
              <w:t>-</w:t>
            </w:r>
          </w:p>
        </w:tc>
      </w:tr>
      <w:tr w:rsidR="006531D1" w:rsidRPr="00574C1F" w:rsidTr="00660A4C">
        <w:trPr>
          <w:jc w:val="center"/>
        </w:trPr>
        <w:tc>
          <w:tcPr>
            <w:tcW w:w="428" w:type="dxa"/>
            <w:shd w:val="clear" w:color="auto" w:fill="auto"/>
            <w:vAlign w:val="center"/>
          </w:tcPr>
          <w:p w:rsidR="006531D1" w:rsidRPr="00A70405" w:rsidRDefault="006531D1" w:rsidP="00574C1F">
            <w:pPr>
              <w:pStyle w:val="af4"/>
              <w:numPr>
                <w:ilvl w:val="0"/>
                <w:numId w:val="39"/>
              </w:numPr>
              <w:ind w:left="0" w:firstLine="0"/>
              <w:jc w:val="center"/>
              <w:rPr>
                <w:b/>
                <w:sz w:val="20"/>
                <w:szCs w:val="20"/>
              </w:rPr>
            </w:pPr>
          </w:p>
        </w:tc>
        <w:tc>
          <w:tcPr>
            <w:tcW w:w="2034" w:type="dxa"/>
            <w:shd w:val="clear" w:color="auto" w:fill="auto"/>
            <w:vAlign w:val="center"/>
          </w:tcPr>
          <w:p w:rsidR="006531D1" w:rsidRPr="00574C1F" w:rsidRDefault="006531D1" w:rsidP="00574C1F">
            <w:pPr>
              <w:rPr>
                <w:sz w:val="20"/>
                <w:szCs w:val="20"/>
              </w:rPr>
            </w:pPr>
            <w:r w:rsidRPr="00574C1F">
              <w:rPr>
                <w:sz w:val="20"/>
                <w:szCs w:val="20"/>
              </w:rPr>
              <w:t>ИП «Чухловина Л.И»</w:t>
            </w:r>
          </w:p>
        </w:tc>
        <w:tc>
          <w:tcPr>
            <w:tcW w:w="4056" w:type="dxa"/>
            <w:shd w:val="clear" w:color="auto" w:fill="auto"/>
            <w:vAlign w:val="center"/>
          </w:tcPr>
          <w:p w:rsidR="006531D1" w:rsidRPr="00574C1F" w:rsidRDefault="006531D1" w:rsidP="00574C1F">
            <w:pPr>
              <w:jc w:val="center"/>
              <w:rPr>
                <w:sz w:val="20"/>
                <w:szCs w:val="20"/>
              </w:rPr>
            </w:pPr>
            <w:r w:rsidRPr="00574C1F">
              <w:rPr>
                <w:sz w:val="20"/>
                <w:szCs w:val="20"/>
              </w:rPr>
              <w:t>с.Скатовка, ул. Кооперативная,36</w:t>
            </w:r>
          </w:p>
        </w:tc>
        <w:tc>
          <w:tcPr>
            <w:tcW w:w="1214" w:type="dxa"/>
            <w:vAlign w:val="center"/>
          </w:tcPr>
          <w:p w:rsidR="006531D1" w:rsidRPr="00574C1F" w:rsidRDefault="006531D1" w:rsidP="00574C1F">
            <w:pPr>
              <w:jc w:val="center"/>
              <w:rPr>
                <w:sz w:val="20"/>
                <w:szCs w:val="20"/>
              </w:rPr>
            </w:pPr>
            <w:r w:rsidRPr="00574C1F">
              <w:rPr>
                <w:sz w:val="20"/>
                <w:szCs w:val="20"/>
              </w:rPr>
              <w:t>13 кв.м</w:t>
            </w:r>
          </w:p>
        </w:tc>
        <w:tc>
          <w:tcPr>
            <w:tcW w:w="1516" w:type="dxa"/>
            <w:vAlign w:val="center"/>
          </w:tcPr>
          <w:p w:rsidR="006531D1" w:rsidRPr="00574C1F" w:rsidRDefault="006531D1" w:rsidP="00574C1F">
            <w:pPr>
              <w:jc w:val="center"/>
              <w:rPr>
                <w:sz w:val="20"/>
                <w:szCs w:val="20"/>
              </w:rPr>
            </w:pPr>
            <w:r w:rsidRPr="00574C1F">
              <w:rPr>
                <w:sz w:val="20"/>
                <w:szCs w:val="20"/>
              </w:rPr>
              <w:t>2012</w:t>
            </w:r>
          </w:p>
        </w:tc>
        <w:tc>
          <w:tcPr>
            <w:tcW w:w="971" w:type="dxa"/>
            <w:shd w:val="clear" w:color="auto" w:fill="auto"/>
            <w:vAlign w:val="center"/>
          </w:tcPr>
          <w:p w:rsidR="006531D1" w:rsidRPr="00574C1F" w:rsidRDefault="006531D1" w:rsidP="00574C1F">
            <w:pPr>
              <w:jc w:val="center"/>
              <w:rPr>
                <w:sz w:val="20"/>
                <w:szCs w:val="20"/>
              </w:rPr>
            </w:pPr>
            <w:r w:rsidRPr="00574C1F">
              <w:rPr>
                <w:sz w:val="20"/>
                <w:szCs w:val="20"/>
              </w:rPr>
              <w:t>50</w:t>
            </w:r>
          </w:p>
        </w:tc>
      </w:tr>
      <w:tr w:rsidR="006531D1" w:rsidRPr="00574C1F" w:rsidTr="00660A4C">
        <w:trPr>
          <w:jc w:val="center"/>
        </w:trPr>
        <w:tc>
          <w:tcPr>
            <w:tcW w:w="428" w:type="dxa"/>
            <w:shd w:val="clear" w:color="auto" w:fill="auto"/>
            <w:vAlign w:val="center"/>
          </w:tcPr>
          <w:p w:rsidR="006531D1" w:rsidRPr="00A70405" w:rsidRDefault="006531D1" w:rsidP="00574C1F">
            <w:pPr>
              <w:pStyle w:val="af4"/>
              <w:numPr>
                <w:ilvl w:val="0"/>
                <w:numId w:val="39"/>
              </w:numPr>
              <w:ind w:left="0" w:firstLine="0"/>
              <w:jc w:val="center"/>
              <w:rPr>
                <w:b/>
                <w:sz w:val="20"/>
                <w:szCs w:val="20"/>
              </w:rPr>
            </w:pPr>
          </w:p>
        </w:tc>
        <w:tc>
          <w:tcPr>
            <w:tcW w:w="2034" w:type="dxa"/>
            <w:shd w:val="clear" w:color="auto" w:fill="auto"/>
            <w:vAlign w:val="center"/>
          </w:tcPr>
          <w:p w:rsidR="006531D1" w:rsidRPr="00574C1F" w:rsidRDefault="006531D1" w:rsidP="00574C1F">
            <w:pPr>
              <w:rPr>
                <w:sz w:val="20"/>
                <w:szCs w:val="20"/>
              </w:rPr>
            </w:pPr>
            <w:r w:rsidRPr="00574C1F">
              <w:rPr>
                <w:sz w:val="20"/>
                <w:szCs w:val="20"/>
              </w:rPr>
              <w:t>ИП «Чухловина Л.И»</w:t>
            </w:r>
          </w:p>
        </w:tc>
        <w:tc>
          <w:tcPr>
            <w:tcW w:w="4056" w:type="dxa"/>
            <w:shd w:val="clear" w:color="auto" w:fill="auto"/>
            <w:vAlign w:val="center"/>
          </w:tcPr>
          <w:p w:rsidR="006531D1" w:rsidRPr="00574C1F" w:rsidRDefault="006531D1" w:rsidP="00574C1F">
            <w:pPr>
              <w:jc w:val="center"/>
              <w:rPr>
                <w:sz w:val="20"/>
                <w:szCs w:val="20"/>
              </w:rPr>
            </w:pPr>
            <w:r w:rsidRPr="00574C1F">
              <w:rPr>
                <w:sz w:val="20"/>
                <w:szCs w:val="20"/>
              </w:rPr>
              <w:t>с.Скатовка, ул. Кооперативная,36</w:t>
            </w:r>
          </w:p>
        </w:tc>
        <w:tc>
          <w:tcPr>
            <w:tcW w:w="1214" w:type="dxa"/>
            <w:vAlign w:val="center"/>
          </w:tcPr>
          <w:p w:rsidR="006531D1" w:rsidRPr="00574C1F" w:rsidRDefault="006531D1" w:rsidP="00574C1F">
            <w:pPr>
              <w:jc w:val="center"/>
              <w:rPr>
                <w:sz w:val="20"/>
                <w:szCs w:val="20"/>
              </w:rPr>
            </w:pPr>
            <w:r w:rsidRPr="00574C1F">
              <w:rPr>
                <w:sz w:val="20"/>
                <w:szCs w:val="20"/>
              </w:rPr>
              <w:t>57 кв.м</w:t>
            </w:r>
          </w:p>
        </w:tc>
        <w:tc>
          <w:tcPr>
            <w:tcW w:w="1516" w:type="dxa"/>
            <w:vAlign w:val="center"/>
          </w:tcPr>
          <w:p w:rsidR="006531D1" w:rsidRPr="00574C1F" w:rsidRDefault="006531D1" w:rsidP="00574C1F">
            <w:pPr>
              <w:jc w:val="center"/>
              <w:rPr>
                <w:sz w:val="20"/>
                <w:szCs w:val="20"/>
              </w:rPr>
            </w:pPr>
            <w:r w:rsidRPr="00574C1F">
              <w:rPr>
                <w:sz w:val="20"/>
                <w:szCs w:val="20"/>
              </w:rPr>
              <w:t>2010</w:t>
            </w:r>
          </w:p>
        </w:tc>
        <w:tc>
          <w:tcPr>
            <w:tcW w:w="971" w:type="dxa"/>
            <w:shd w:val="clear" w:color="auto" w:fill="auto"/>
            <w:vAlign w:val="center"/>
          </w:tcPr>
          <w:p w:rsidR="006531D1" w:rsidRPr="00574C1F" w:rsidRDefault="006531D1" w:rsidP="00574C1F">
            <w:pPr>
              <w:jc w:val="center"/>
              <w:rPr>
                <w:sz w:val="20"/>
                <w:szCs w:val="20"/>
              </w:rPr>
            </w:pPr>
            <w:r w:rsidRPr="00574C1F">
              <w:rPr>
                <w:sz w:val="20"/>
                <w:szCs w:val="20"/>
              </w:rPr>
              <w:t>50</w:t>
            </w:r>
          </w:p>
        </w:tc>
      </w:tr>
      <w:tr w:rsidR="00660A4C" w:rsidRPr="00574C1F" w:rsidTr="00660A4C">
        <w:trPr>
          <w:jc w:val="center"/>
        </w:trPr>
        <w:tc>
          <w:tcPr>
            <w:tcW w:w="428" w:type="dxa"/>
            <w:shd w:val="clear" w:color="auto" w:fill="auto"/>
            <w:vAlign w:val="center"/>
          </w:tcPr>
          <w:p w:rsidR="00660A4C" w:rsidRPr="00A70405" w:rsidRDefault="00660A4C" w:rsidP="00574C1F">
            <w:pPr>
              <w:pStyle w:val="af4"/>
              <w:numPr>
                <w:ilvl w:val="0"/>
                <w:numId w:val="39"/>
              </w:numPr>
              <w:ind w:left="0" w:firstLine="0"/>
              <w:jc w:val="center"/>
              <w:rPr>
                <w:b/>
                <w:sz w:val="20"/>
                <w:szCs w:val="20"/>
              </w:rPr>
            </w:pPr>
          </w:p>
        </w:tc>
        <w:tc>
          <w:tcPr>
            <w:tcW w:w="2034" w:type="dxa"/>
            <w:shd w:val="clear" w:color="auto" w:fill="auto"/>
            <w:vAlign w:val="center"/>
          </w:tcPr>
          <w:p w:rsidR="00660A4C" w:rsidRPr="00574C1F" w:rsidRDefault="00660A4C" w:rsidP="00574C1F">
            <w:pPr>
              <w:rPr>
                <w:sz w:val="20"/>
                <w:szCs w:val="20"/>
              </w:rPr>
            </w:pPr>
            <w:r w:rsidRPr="00574C1F">
              <w:rPr>
                <w:sz w:val="20"/>
                <w:szCs w:val="20"/>
              </w:rPr>
              <w:t>ИП «Мулдагалиева Ж.Б»</w:t>
            </w:r>
          </w:p>
        </w:tc>
        <w:tc>
          <w:tcPr>
            <w:tcW w:w="4056" w:type="dxa"/>
            <w:shd w:val="clear" w:color="auto" w:fill="auto"/>
            <w:vAlign w:val="center"/>
          </w:tcPr>
          <w:p w:rsidR="00660A4C" w:rsidRPr="00574C1F" w:rsidRDefault="00660A4C" w:rsidP="00574C1F">
            <w:pPr>
              <w:jc w:val="center"/>
              <w:rPr>
                <w:sz w:val="20"/>
                <w:szCs w:val="20"/>
              </w:rPr>
            </w:pPr>
            <w:r w:rsidRPr="00574C1F">
              <w:rPr>
                <w:sz w:val="20"/>
                <w:szCs w:val="20"/>
              </w:rPr>
              <w:t>с.Скатовка,ул.Кооперативная,32</w:t>
            </w:r>
          </w:p>
        </w:tc>
        <w:tc>
          <w:tcPr>
            <w:tcW w:w="1214" w:type="dxa"/>
            <w:vAlign w:val="center"/>
          </w:tcPr>
          <w:p w:rsidR="00660A4C" w:rsidRPr="00574C1F" w:rsidRDefault="00660A4C" w:rsidP="00574C1F">
            <w:pPr>
              <w:jc w:val="center"/>
              <w:rPr>
                <w:sz w:val="20"/>
                <w:szCs w:val="20"/>
              </w:rPr>
            </w:pPr>
            <w:r w:rsidRPr="00574C1F">
              <w:rPr>
                <w:sz w:val="20"/>
                <w:szCs w:val="20"/>
              </w:rPr>
              <w:t>15 кв.м</w:t>
            </w:r>
          </w:p>
        </w:tc>
        <w:tc>
          <w:tcPr>
            <w:tcW w:w="1516" w:type="dxa"/>
            <w:vAlign w:val="center"/>
          </w:tcPr>
          <w:p w:rsidR="00660A4C" w:rsidRPr="00574C1F" w:rsidRDefault="00660A4C" w:rsidP="00574C1F">
            <w:pPr>
              <w:jc w:val="center"/>
              <w:rPr>
                <w:sz w:val="20"/>
                <w:szCs w:val="20"/>
              </w:rPr>
            </w:pPr>
            <w:r w:rsidRPr="00574C1F">
              <w:rPr>
                <w:sz w:val="20"/>
                <w:szCs w:val="20"/>
              </w:rPr>
              <w:t>2017</w:t>
            </w:r>
          </w:p>
        </w:tc>
        <w:tc>
          <w:tcPr>
            <w:tcW w:w="971" w:type="dxa"/>
            <w:shd w:val="clear" w:color="auto" w:fill="auto"/>
            <w:vAlign w:val="center"/>
          </w:tcPr>
          <w:p w:rsidR="00660A4C" w:rsidRPr="00574C1F" w:rsidRDefault="00660A4C" w:rsidP="00574C1F">
            <w:pPr>
              <w:jc w:val="center"/>
              <w:rPr>
                <w:sz w:val="20"/>
                <w:szCs w:val="20"/>
              </w:rPr>
            </w:pPr>
            <w:r w:rsidRPr="00574C1F">
              <w:rPr>
                <w:sz w:val="20"/>
                <w:szCs w:val="20"/>
              </w:rPr>
              <w:t>40</w:t>
            </w:r>
          </w:p>
        </w:tc>
      </w:tr>
      <w:tr w:rsidR="00660A4C" w:rsidRPr="00574C1F" w:rsidTr="00660A4C">
        <w:trPr>
          <w:jc w:val="center"/>
        </w:trPr>
        <w:tc>
          <w:tcPr>
            <w:tcW w:w="428" w:type="dxa"/>
            <w:shd w:val="clear" w:color="auto" w:fill="auto"/>
            <w:vAlign w:val="center"/>
          </w:tcPr>
          <w:p w:rsidR="00660A4C" w:rsidRPr="00A70405" w:rsidRDefault="00660A4C" w:rsidP="00574C1F">
            <w:pPr>
              <w:pStyle w:val="af4"/>
              <w:numPr>
                <w:ilvl w:val="0"/>
                <w:numId w:val="39"/>
              </w:numPr>
              <w:ind w:left="0" w:firstLine="0"/>
              <w:jc w:val="center"/>
              <w:rPr>
                <w:b/>
                <w:sz w:val="20"/>
                <w:szCs w:val="20"/>
              </w:rPr>
            </w:pPr>
          </w:p>
        </w:tc>
        <w:tc>
          <w:tcPr>
            <w:tcW w:w="2034" w:type="dxa"/>
            <w:shd w:val="clear" w:color="auto" w:fill="auto"/>
            <w:vAlign w:val="center"/>
          </w:tcPr>
          <w:p w:rsidR="00660A4C" w:rsidRPr="00574C1F" w:rsidRDefault="00660A4C" w:rsidP="00574C1F">
            <w:pPr>
              <w:rPr>
                <w:sz w:val="20"/>
                <w:szCs w:val="20"/>
              </w:rPr>
            </w:pPr>
            <w:r w:rsidRPr="00574C1F">
              <w:rPr>
                <w:sz w:val="20"/>
                <w:szCs w:val="20"/>
              </w:rPr>
              <w:t>ИП « Яковкина Т.Ш»</w:t>
            </w:r>
          </w:p>
        </w:tc>
        <w:tc>
          <w:tcPr>
            <w:tcW w:w="4056" w:type="dxa"/>
            <w:shd w:val="clear" w:color="auto" w:fill="auto"/>
            <w:vAlign w:val="center"/>
          </w:tcPr>
          <w:p w:rsidR="00660A4C" w:rsidRPr="00574C1F" w:rsidRDefault="00660A4C" w:rsidP="00574C1F">
            <w:pPr>
              <w:jc w:val="center"/>
              <w:rPr>
                <w:sz w:val="20"/>
                <w:szCs w:val="20"/>
              </w:rPr>
            </w:pPr>
            <w:r w:rsidRPr="00574C1F">
              <w:rPr>
                <w:sz w:val="20"/>
                <w:szCs w:val="20"/>
              </w:rPr>
              <w:t>с.Скатовка,ул.Кооперативная,34</w:t>
            </w:r>
          </w:p>
        </w:tc>
        <w:tc>
          <w:tcPr>
            <w:tcW w:w="1214" w:type="dxa"/>
            <w:vAlign w:val="center"/>
          </w:tcPr>
          <w:p w:rsidR="00660A4C" w:rsidRPr="00574C1F" w:rsidRDefault="00660A4C" w:rsidP="00574C1F">
            <w:pPr>
              <w:jc w:val="center"/>
              <w:rPr>
                <w:sz w:val="20"/>
                <w:szCs w:val="20"/>
              </w:rPr>
            </w:pPr>
            <w:r w:rsidRPr="00574C1F">
              <w:rPr>
                <w:sz w:val="20"/>
                <w:szCs w:val="20"/>
              </w:rPr>
              <w:t>25 кв.м</w:t>
            </w:r>
          </w:p>
        </w:tc>
        <w:tc>
          <w:tcPr>
            <w:tcW w:w="1516" w:type="dxa"/>
            <w:vAlign w:val="center"/>
          </w:tcPr>
          <w:p w:rsidR="00660A4C" w:rsidRPr="00574C1F" w:rsidRDefault="00660A4C" w:rsidP="00574C1F">
            <w:pPr>
              <w:jc w:val="center"/>
              <w:rPr>
                <w:sz w:val="20"/>
                <w:szCs w:val="20"/>
              </w:rPr>
            </w:pPr>
            <w:r w:rsidRPr="00574C1F">
              <w:rPr>
                <w:sz w:val="20"/>
                <w:szCs w:val="20"/>
              </w:rPr>
              <w:t>2016</w:t>
            </w:r>
          </w:p>
        </w:tc>
        <w:tc>
          <w:tcPr>
            <w:tcW w:w="971" w:type="dxa"/>
            <w:shd w:val="clear" w:color="auto" w:fill="auto"/>
            <w:vAlign w:val="center"/>
          </w:tcPr>
          <w:p w:rsidR="00660A4C" w:rsidRPr="00574C1F" w:rsidRDefault="00660A4C" w:rsidP="00574C1F">
            <w:pPr>
              <w:jc w:val="center"/>
              <w:rPr>
                <w:sz w:val="20"/>
                <w:szCs w:val="20"/>
              </w:rPr>
            </w:pPr>
            <w:r w:rsidRPr="00574C1F">
              <w:rPr>
                <w:sz w:val="20"/>
                <w:szCs w:val="20"/>
              </w:rPr>
              <w:t>15</w:t>
            </w:r>
          </w:p>
        </w:tc>
      </w:tr>
      <w:tr w:rsidR="00977E20" w:rsidRPr="00574C1F" w:rsidTr="00660A4C">
        <w:trPr>
          <w:jc w:val="center"/>
        </w:trPr>
        <w:tc>
          <w:tcPr>
            <w:tcW w:w="428" w:type="dxa"/>
            <w:shd w:val="clear" w:color="auto" w:fill="auto"/>
            <w:vAlign w:val="center"/>
          </w:tcPr>
          <w:p w:rsidR="00977E20" w:rsidRPr="00A70405" w:rsidRDefault="00A70405" w:rsidP="00A70405">
            <w:pPr>
              <w:rPr>
                <w:b/>
                <w:sz w:val="20"/>
                <w:szCs w:val="20"/>
              </w:rPr>
            </w:pPr>
            <w:r w:rsidRPr="00A70405">
              <w:rPr>
                <w:b/>
                <w:sz w:val="20"/>
                <w:szCs w:val="20"/>
              </w:rPr>
              <w:t>13.</w:t>
            </w:r>
          </w:p>
        </w:tc>
        <w:tc>
          <w:tcPr>
            <w:tcW w:w="2034" w:type="dxa"/>
            <w:shd w:val="clear" w:color="auto" w:fill="auto"/>
            <w:vAlign w:val="center"/>
          </w:tcPr>
          <w:p w:rsidR="00977E20" w:rsidRPr="00574C1F" w:rsidRDefault="00977E20" w:rsidP="00A70405">
            <w:pPr>
              <w:rPr>
                <w:sz w:val="20"/>
                <w:szCs w:val="20"/>
              </w:rPr>
            </w:pPr>
            <w:r w:rsidRPr="00A70405">
              <w:rPr>
                <w:sz w:val="20"/>
                <w:szCs w:val="20"/>
              </w:rPr>
              <w:t>ИП Шагирова Я.А</w:t>
            </w:r>
          </w:p>
        </w:tc>
        <w:tc>
          <w:tcPr>
            <w:tcW w:w="4056" w:type="dxa"/>
            <w:shd w:val="clear" w:color="auto" w:fill="auto"/>
            <w:vAlign w:val="center"/>
          </w:tcPr>
          <w:p w:rsidR="00977E20" w:rsidRPr="00574C1F" w:rsidRDefault="00977E20" w:rsidP="00574C1F">
            <w:pPr>
              <w:jc w:val="center"/>
              <w:rPr>
                <w:sz w:val="20"/>
                <w:szCs w:val="20"/>
              </w:rPr>
            </w:pPr>
            <w:r w:rsidRPr="00574C1F">
              <w:rPr>
                <w:sz w:val="20"/>
                <w:szCs w:val="20"/>
              </w:rPr>
              <w:t>с.</w:t>
            </w:r>
            <w:r w:rsidRPr="00574C1F">
              <w:rPr>
                <w:sz w:val="20"/>
                <w:szCs w:val="20"/>
                <w:lang w:val="en-US"/>
              </w:rPr>
              <w:t> </w:t>
            </w:r>
            <w:r w:rsidRPr="00574C1F">
              <w:rPr>
                <w:sz w:val="20"/>
                <w:szCs w:val="20"/>
              </w:rPr>
              <w:t xml:space="preserve"> Тарлыковка</w:t>
            </w:r>
          </w:p>
        </w:tc>
        <w:tc>
          <w:tcPr>
            <w:tcW w:w="1214" w:type="dxa"/>
            <w:vAlign w:val="center"/>
          </w:tcPr>
          <w:p w:rsidR="00977E20" w:rsidRPr="00574C1F" w:rsidRDefault="00977E20" w:rsidP="00574C1F">
            <w:pPr>
              <w:jc w:val="center"/>
              <w:rPr>
                <w:sz w:val="20"/>
                <w:szCs w:val="20"/>
              </w:rPr>
            </w:pPr>
          </w:p>
        </w:tc>
        <w:tc>
          <w:tcPr>
            <w:tcW w:w="1516" w:type="dxa"/>
            <w:vAlign w:val="center"/>
          </w:tcPr>
          <w:p w:rsidR="00977E20" w:rsidRPr="00574C1F" w:rsidRDefault="00977E20" w:rsidP="00574C1F">
            <w:pPr>
              <w:jc w:val="center"/>
              <w:rPr>
                <w:sz w:val="20"/>
                <w:szCs w:val="20"/>
              </w:rPr>
            </w:pPr>
          </w:p>
        </w:tc>
        <w:tc>
          <w:tcPr>
            <w:tcW w:w="971" w:type="dxa"/>
            <w:shd w:val="clear" w:color="auto" w:fill="auto"/>
            <w:vAlign w:val="center"/>
          </w:tcPr>
          <w:p w:rsidR="00977E20" w:rsidRPr="00574C1F" w:rsidRDefault="00977E20" w:rsidP="00574C1F">
            <w:pPr>
              <w:jc w:val="center"/>
              <w:rPr>
                <w:sz w:val="20"/>
                <w:szCs w:val="20"/>
              </w:rPr>
            </w:pPr>
          </w:p>
        </w:tc>
      </w:tr>
    </w:tbl>
    <w:p w:rsidR="001E2AE6" w:rsidRPr="00574C1F" w:rsidRDefault="001E2AE6" w:rsidP="00574C1F">
      <w:pPr>
        <w:spacing w:line="360" w:lineRule="auto"/>
        <w:ind w:firstLine="851"/>
        <w:jc w:val="both"/>
        <w:rPr>
          <w:color w:val="C00000"/>
        </w:rPr>
      </w:pPr>
    </w:p>
    <w:p w:rsidR="00EA3230" w:rsidRPr="00574C1F" w:rsidRDefault="00EA3230" w:rsidP="00574C1F">
      <w:pPr>
        <w:spacing w:line="360" w:lineRule="auto"/>
        <w:ind w:firstLine="851"/>
        <w:jc w:val="both"/>
      </w:pPr>
      <w:r w:rsidRPr="00574C1F">
        <w:t>Постановлением</w:t>
      </w:r>
      <w:r w:rsidR="006A5E2A" w:rsidRPr="00574C1F">
        <w:t xml:space="preserve"> </w:t>
      </w:r>
      <w:r w:rsidRPr="00574C1F">
        <w:t>Администрации</w:t>
      </w:r>
      <w:r w:rsidR="006A5E2A" w:rsidRPr="00574C1F">
        <w:t xml:space="preserve"> </w:t>
      </w:r>
      <w:r w:rsidR="006E63AE" w:rsidRPr="00574C1F">
        <w:t>Тарлыковс</w:t>
      </w:r>
      <w:r w:rsidRPr="00574C1F">
        <w:t>кого</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Ровенского</w:t>
      </w:r>
      <w:r w:rsidR="006A5E2A" w:rsidRPr="00574C1F">
        <w:t xml:space="preserve"> </w:t>
      </w:r>
      <w:r w:rsidRPr="00574C1F">
        <w:t>МР</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w:t>
      </w:r>
      <w:r w:rsidR="006A5E2A" w:rsidRPr="00574C1F">
        <w:t xml:space="preserve"> </w:t>
      </w:r>
      <w:r w:rsidR="00660A4C" w:rsidRPr="00574C1F">
        <w:t>55</w:t>
      </w:r>
      <w:r w:rsidR="006A5E2A" w:rsidRPr="00574C1F">
        <w:t xml:space="preserve"> </w:t>
      </w:r>
      <w:r w:rsidRPr="00574C1F">
        <w:t>от</w:t>
      </w:r>
      <w:r w:rsidR="006A5E2A" w:rsidRPr="00574C1F">
        <w:t xml:space="preserve"> </w:t>
      </w:r>
      <w:r w:rsidR="00660A4C" w:rsidRPr="00574C1F">
        <w:t>11</w:t>
      </w:r>
      <w:r w:rsidRPr="00574C1F">
        <w:t>.12.2015</w:t>
      </w:r>
      <w:r w:rsidR="006A5E2A" w:rsidRPr="00574C1F">
        <w:t xml:space="preserve"> </w:t>
      </w:r>
      <w:r w:rsidRPr="00574C1F">
        <w:t>г.</w:t>
      </w:r>
      <w:r w:rsidR="006A5E2A" w:rsidRPr="00574C1F">
        <w:t xml:space="preserve"> </w:t>
      </w:r>
      <w:r w:rsidRPr="00574C1F">
        <w:t>Принята</w:t>
      </w:r>
      <w:r w:rsidR="006A5E2A" w:rsidRPr="00574C1F">
        <w:t xml:space="preserve"> </w:t>
      </w:r>
      <w:r w:rsidRPr="00574C1F">
        <w:t>Схема</w:t>
      </w:r>
      <w:r w:rsidR="006A5E2A" w:rsidRPr="00574C1F">
        <w:t xml:space="preserve"> </w:t>
      </w:r>
      <w:r w:rsidRPr="00574C1F">
        <w:t>размещения</w:t>
      </w:r>
      <w:r w:rsidR="006A5E2A" w:rsidRPr="00574C1F">
        <w:t xml:space="preserve"> </w:t>
      </w:r>
      <w:r w:rsidRPr="00574C1F">
        <w:t>несанкционированных</w:t>
      </w:r>
      <w:r w:rsidR="006A5E2A" w:rsidRPr="00574C1F">
        <w:t xml:space="preserve"> </w:t>
      </w:r>
      <w:r w:rsidRPr="00574C1F">
        <w:t>торговых</w:t>
      </w:r>
      <w:r w:rsidR="006A5E2A" w:rsidRPr="00574C1F">
        <w:t xml:space="preserve"> </w:t>
      </w:r>
      <w:r w:rsidRPr="00574C1F">
        <w:t>объектов</w:t>
      </w:r>
      <w:r w:rsidR="006A5E2A" w:rsidRPr="00574C1F">
        <w:t xml:space="preserve"> </w:t>
      </w:r>
      <w:r w:rsidRPr="00574C1F">
        <w:t>на</w:t>
      </w:r>
      <w:r w:rsidR="006A5E2A" w:rsidRPr="00574C1F">
        <w:t xml:space="preserve"> </w:t>
      </w:r>
      <w:r w:rsidRPr="00574C1F">
        <w:t>территории</w:t>
      </w:r>
      <w:r w:rsidR="006A5E2A" w:rsidRPr="00574C1F">
        <w:t xml:space="preserve"> </w:t>
      </w:r>
      <w:r w:rsidR="006E63AE" w:rsidRPr="00574C1F">
        <w:t>Тарлыковс</w:t>
      </w:r>
      <w:r w:rsidRPr="00574C1F">
        <w:t>кого</w:t>
      </w:r>
      <w:r w:rsidR="006A5E2A" w:rsidRPr="00574C1F">
        <w:t xml:space="preserve"> </w:t>
      </w:r>
      <w:r w:rsidRPr="00574C1F">
        <w:t>МО,</w:t>
      </w:r>
      <w:r w:rsidR="006A5E2A" w:rsidRPr="00574C1F">
        <w:t xml:space="preserve"> </w:t>
      </w:r>
      <w:r w:rsidRPr="00574C1F">
        <w:t>в</w:t>
      </w:r>
      <w:r w:rsidR="006A5E2A" w:rsidRPr="00574C1F">
        <w:t xml:space="preserve"> </w:t>
      </w:r>
      <w:r w:rsidRPr="00574C1F">
        <w:t>которой</w:t>
      </w:r>
      <w:r w:rsidR="006A5E2A" w:rsidRPr="00574C1F">
        <w:t xml:space="preserve"> </w:t>
      </w:r>
      <w:r w:rsidRPr="00574C1F">
        <w:t>указаны</w:t>
      </w:r>
      <w:r w:rsidR="006A5E2A" w:rsidRPr="00574C1F">
        <w:t xml:space="preserve"> </w:t>
      </w:r>
      <w:r w:rsidRPr="00574C1F">
        <w:t>место</w:t>
      </w:r>
      <w:r w:rsidR="006A5E2A" w:rsidRPr="00574C1F">
        <w:t xml:space="preserve"> </w:t>
      </w:r>
      <w:r w:rsidRPr="00574C1F">
        <w:t>расположения,</w:t>
      </w:r>
      <w:r w:rsidR="006A5E2A" w:rsidRPr="00574C1F">
        <w:t xml:space="preserve"> </w:t>
      </w:r>
      <w:r w:rsidRPr="00574C1F">
        <w:t>тип,</w:t>
      </w:r>
      <w:r w:rsidR="006A5E2A" w:rsidRPr="00574C1F">
        <w:t xml:space="preserve"> </w:t>
      </w:r>
      <w:r w:rsidRPr="00574C1F">
        <w:t>размер</w:t>
      </w:r>
      <w:r w:rsidR="006A5E2A" w:rsidRPr="00574C1F">
        <w:t xml:space="preserve"> </w:t>
      </w:r>
      <w:r w:rsidRPr="00574C1F">
        <w:t>площади,</w:t>
      </w:r>
      <w:r w:rsidR="006A5E2A" w:rsidRPr="00574C1F">
        <w:t xml:space="preserve"> </w:t>
      </w:r>
      <w:r w:rsidRPr="00574C1F">
        <w:t>пери</w:t>
      </w:r>
      <w:r w:rsidR="001E77E6" w:rsidRPr="00574C1F">
        <w:t>о</w:t>
      </w:r>
      <w:r w:rsidRPr="00574C1F">
        <w:t>д</w:t>
      </w:r>
      <w:r w:rsidR="006A5E2A" w:rsidRPr="00574C1F">
        <w:t xml:space="preserve"> </w:t>
      </w:r>
      <w:r w:rsidRPr="00574C1F">
        <w:t>функционирования</w:t>
      </w:r>
      <w:r w:rsidR="007E2969" w:rsidRPr="00574C1F">
        <w:t>,</w:t>
      </w:r>
      <w:r w:rsidR="006A5E2A" w:rsidRPr="00574C1F">
        <w:t xml:space="preserve"> </w:t>
      </w:r>
      <w:r w:rsidRPr="00574C1F">
        <w:t>основания</w:t>
      </w:r>
      <w:r w:rsidR="006A5E2A" w:rsidRPr="00574C1F">
        <w:t xml:space="preserve"> </w:t>
      </w:r>
      <w:r w:rsidRPr="00574C1F">
        <w:t>для</w:t>
      </w:r>
      <w:r w:rsidR="006A5E2A" w:rsidRPr="00574C1F">
        <w:t xml:space="preserve"> </w:t>
      </w:r>
      <w:r w:rsidRPr="00574C1F">
        <w:t>размещения</w:t>
      </w:r>
      <w:r w:rsidR="006A5E2A" w:rsidRPr="00574C1F">
        <w:t xml:space="preserve"> </w:t>
      </w:r>
      <w:r w:rsidR="007E2969" w:rsidRPr="00574C1F">
        <w:t>и</w:t>
      </w:r>
      <w:r w:rsidR="006A5E2A" w:rsidRPr="00574C1F">
        <w:t xml:space="preserve"> </w:t>
      </w:r>
      <w:r w:rsidR="007E2969" w:rsidRPr="00574C1F">
        <w:t>сведения</w:t>
      </w:r>
      <w:r w:rsidR="006A5E2A" w:rsidRPr="00574C1F">
        <w:t xml:space="preserve"> </w:t>
      </w:r>
      <w:r w:rsidR="007E2969" w:rsidRPr="00574C1F">
        <w:t>об</w:t>
      </w:r>
      <w:r w:rsidR="006A5E2A" w:rsidRPr="00574C1F">
        <w:t xml:space="preserve"> </w:t>
      </w:r>
      <w:r w:rsidR="007E2969" w:rsidRPr="00574C1F">
        <w:t>использовании</w:t>
      </w:r>
      <w:r w:rsidR="006A5E2A" w:rsidRPr="00574C1F">
        <w:t xml:space="preserve"> </w:t>
      </w:r>
      <w:r w:rsidRPr="00574C1F">
        <w:t>объекта</w:t>
      </w:r>
      <w:r w:rsidR="006A5E2A" w:rsidRPr="00574C1F">
        <w:t xml:space="preserve"> </w:t>
      </w:r>
      <w:r w:rsidRPr="00574C1F">
        <w:t>торговли</w:t>
      </w:r>
      <w:r w:rsidR="006A5E2A" w:rsidRPr="00574C1F">
        <w:t xml:space="preserve"> </w:t>
      </w:r>
      <w:r w:rsidR="007E2969" w:rsidRPr="00574C1F">
        <w:t>субъектами</w:t>
      </w:r>
      <w:r w:rsidR="006A5E2A" w:rsidRPr="00574C1F">
        <w:t xml:space="preserve"> </w:t>
      </w:r>
      <w:r w:rsidR="007E2969" w:rsidRPr="00574C1F">
        <w:t>малого</w:t>
      </w:r>
      <w:r w:rsidR="006A5E2A" w:rsidRPr="00574C1F">
        <w:t xml:space="preserve"> </w:t>
      </w:r>
      <w:r w:rsidR="007E2969" w:rsidRPr="00574C1F">
        <w:t>бизнеса</w:t>
      </w:r>
      <w:r w:rsidR="006A5E2A" w:rsidRPr="00574C1F">
        <w:t xml:space="preserve"> </w:t>
      </w:r>
      <w:r w:rsidR="007E2969" w:rsidRPr="00574C1F">
        <w:t>и</w:t>
      </w:r>
      <w:r w:rsidR="006A5E2A" w:rsidRPr="00574C1F">
        <w:t xml:space="preserve"> </w:t>
      </w:r>
      <w:r w:rsidR="007E2969" w:rsidRPr="00574C1F">
        <w:t>предпринимательства</w:t>
      </w:r>
      <w:r w:rsidRPr="00574C1F">
        <w:t>.</w:t>
      </w:r>
    </w:p>
    <w:p w:rsidR="00EA3230" w:rsidRPr="00574C1F" w:rsidRDefault="00EA3230" w:rsidP="00574C1F">
      <w:pPr>
        <w:spacing w:line="360" w:lineRule="auto"/>
        <w:ind w:firstLine="851"/>
        <w:jc w:val="both"/>
      </w:pPr>
    </w:p>
    <w:p w:rsidR="00EA3230" w:rsidRPr="00574C1F" w:rsidRDefault="00EA3230" w:rsidP="00574C1F">
      <w:pPr>
        <w:ind w:firstLine="851"/>
        <w:jc w:val="center"/>
        <w:rPr>
          <w:b/>
          <w:sz w:val="20"/>
        </w:rPr>
      </w:pPr>
      <w:r w:rsidRPr="00574C1F">
        <w:rPr>
          <w:b/>
          <w:sz w:val="20"/>
        </w:rPr>
        <w:t>Схема</w:t>
      </w:r>
      <w:r w:rsidR="006A5E2A" w:rsidRPr="00574C1F">
        <w:rPr>
          <w:b/>
          <w:sz w:val="20"/>
        </w:rPr>
        <w:t xml:space="preserve"> </w:t>
      </w:r>
      <w:r w:rsidRPr="00574C1F">
        <w:rPr>
          <w:b/>
          <w:sz w:val="20"/>
        </w:rPr>
        <w:t>размещения</w:t>
      </w:r>
      <w:r w:rsidR="006A5E2A" w:rsidRPr="00574C1F">
        <w:rPr>
          <w:b/>
          <w:sz w:val="20"/>
        </w:rPr>
        <w:t xml:space="preserve"> </w:t>
      </w:r>
      <w:r w:rsidR="001E77E6" w:rsidRPr="00574C1F">
        <w:rPr>
          <w:b/>
          <w:sz w:val="20"/>
        </w:rPr>
        <w:t>несанкционированных</w:t>
      </w:r>
      <w:r w:rsidR="006A5E2A" w:rsidRPr="00574C1F">
        <w:rPr>
          <w:b/>
          <w:sz w:val="20"/>
        </w:rPr>
        <w:t xml:space="preserve"> </w:t>
      </w:r>
      <w:r w:rsidRPr="00574C1F">
        <w:rPr>
          <w:b/>
          <w:sz w:val="20"/>
        </w:rPr>
        <w:t>торговых</w:t>
      </w:r>
      <w:r w:rsidR="006A5E2A" w:rsidRPr="00574C1F">
        <w:rPr>
          <w:b/>
          <w:sz w:val="20"/>
        </w:rPr>
        <w:t xml:space="preserve"> </w:t>
      </w:r>
      <w:r w:rsidRPr="00574C1F">
        <w:rPr>
          <w:b/>
          <w:sz w:val="20"/>
        </w:rPr>
        <w:t>объектов</w:t>
      </w:r>
      <w:r w:rsidR="006A5E2A" w:rsidRPr="00574C1F">
        <w:rPr>
          <w:b/>
          <w:sz w:val="20"/>
        </w:rPr>
        <w:t xml:space="preserve"> </w:t>
      </w:r>
      <w:r w:rsidR="001E77E6" w:rsidRPr="00574C1F">
        <w:rPr>
          <w:b/>
          <w:sz w:val="20"/>
        </w:rPr>
        <w:t>(НТО)</w:t>
      </w:r>
      <w:r w:rsidR="006A5E2A" w:rsidRPr="00574C1F">
        <w:rPr>
          <w:b/>
          <w:sz w:val="20"/>
        </w:rPr>
        <w:t xml:space="preserve"> </w:t>
      </w:r>
      <w:r w:rsidRPr="00574C1F">
        <w:rPr>
          <w:b/>
          <w:sz w:val="20"/>
        </w:rPr>
        <w:t>на</w:t>
      </w:r>
      <w:r w:rsidR="006A5E2A" w:rsidRPr="00574C1F">
        <w:rPr>
          <w:b/>
          <w:sz w:val="20"/>
        </w:rPr>
        <w:t xml:space="preserve"> </w:t>
      </w:r>
      <w:r w:rsidRPr="00574C1F">
        <w:rPr>
          <w:b/>
          <w:sz w:val="20"/>
        </w:rPr>
        <w:t>территории</w:t>
      </w:r>
      <w:r w:rsidR="006A5E2A" w:rsidRPr="00574C1F">
        <w:rPr>
          <w:b/>
          <w:sz w:val="20"/>
        </w:rPr>
        <w:t xml:space="preserve"> </w:t>
      </w:r>
      <w:r w:rsidRPr="00574C1F">
        <w:rPr>
          <w:b/>
          <w:sz w:val="20"/>
        </w:rPr>
        <w:br/>
      </w:r>
      <w:r w:rsidR="006E63AE" w:rsidRPr="00574C1F">
        <w:rPr>
          <w:b/>
          <w:sz w:val="20"/>
        </w:rPr>
        <w:t>Тарлыковс</w:t>
      </w:r>
      <w:r w:rsidRPr="00574C1F">
        <w:rPr>
          <w:b/>
          <w:sz w:val="20"/>
        </w:rPr>
        <w:t>кого</w:t>
      </w:r>
      <w:r w:rsidR="006A5E2A" w:rsidRPr="00574C1F">
        <w:rPr>
          <w:b/>
          <w:sz w:val="20"/>
        </w:rPr>
        <w:t xml:space="preserve"> </w:t>
      </w:r>
      <w:r w:rsidRPr="00574C1F">
        <w:rPr>
          <w:b/>
          <w:sz w:val="20"/>
        </w:rPr>
        <w:t>МО</w:t>
      </w:r>
    </w:p>
    <w:tbl>
      <w:tblPr>
        <w:tblStyle w:val="af"/>
        <w:tblW w:w="5000" w:type="pct"/>
        <w:jc w:val="center"/>
        <w:tblLayout w:type="fixed"/>
        <w:tblLook w:val="04A0" w:firstRow="1" w:lastRow="0" w:firstColumn="1" w:lastColumn="0" w:noHBand="0" w:noVBand="1"/>
      </w:tblPr>
      <w:tblGrid>
        <w:gridCol w:w="507"/>
        <w:gridCol w:w="2539"/>
        <w:gridCol w:w="1172"/>
        <w:gridCol w:w="1315"/>
        <w:gridCol w:w="1170"/>
        <w:gridCol w:w="1609"/>
        <w:gridCol w:w="1026"/>
        <w:gridCol w:w="658"/>
      </w:tblGrid>
      <w:tr w:rsidR="007E2969" w:rsidRPr="00574C1F" w:rsidTr="00280D81">
        <w:trPr>
          <w:tblHeader/>
          <w:jc w:val="center"/>
        </w:trPr>
        <w:tc>
          <w:tcPr>
            <w:tcW w:w="254" w:type="pct"/>
            <w:vAlign w:val="center"/>
          </w:tcPr>
          <w:p w:rsidR="00EA3230" w:rsidRPr="00574C1F" w:rsidRDefault="00EA3230" w:rsidP="00574C1F">
            <w:pPr>
              <w:jc w:val="center"/>
              <w:rPr>
                <w:b/>
                <w:sz w:val="20"/>
              </w:rPr>
            </w:pPr>
            <w:r w:rsidRPr="00574C1F">
              <w:rPr>
                <w:b/>
                <w:sz w:val="20"/>
              </w:rPr>
              <w:t>№</w:t>
            </w:r>
            <w:r w:rsidR="006A5E2A" w:rsidRPr="00574C1F">
              <w:rPr>
                <w:b/>
                <w:sz w:val="20"/>
              </w:rPr>
              <w:t xml:space="preserve"> </w:t>
            </w:r>
            <w:r w:rsidRPr="00574C1F">
              <w:rPr>
                <w:b/>
                <w:sz w:val="20"/>
              </w:rPr>
              <w:t>п/п</w:t>
            </w:r>
          </w:p>
        </w:tc>
        <w:tc>
          <w:tcPr>
            <w:tcW w:w="1270" w:type="pct"/>
            <w:vAlign w:val="center"/>
          </w:tcPr>
          <w:p w:rsidR="00EA3230" w:rsidRPr="00574C1F" w:rsidRDefault="00EA3230" w:rsidP="00574C1F">
            <w:pPr>
              <w:jc w:val="center"/>
              <w:rPr>
                <w:b/>
                <w:sz w:val="20"/>
              </w:rPr>
            </w:pPr>
            <w:r w:rsidRPr="00574C1F">
              <w:rPr>
                <w:b/>
                <w:sz w:val="20"/>
              </w:rPr>
              <w:t>Адрес</w:t>
            </w:r>
            <w:r w:rsidR="006A5E2A" w:rsidRPr="00574C1F">
              <w:rPr>
                <w:b/>
                <w:sz w:val="20"/>
              </w:rPr>
              <w:t xml:space="preserve"> </w:t>
            </w:r>
            <w:r w:rsidRPr="00574C1F">
              <w:rPr>
                <w:b/>
                <w:sz w:val="20"/>
              </w:rPr>
              <w:t>или</w:t>
            </w:r>
            <w:r w:rsidR="006A5E2A" w:rsidRPr="00574C1F">
              <w:rPr>
                <w:b/>
                <w:sz w:val="20"/>
              </w:rPr>
              <w:t xml:space="preserve"> </w:t>
            </w:r>
            <w:r w:rsidRPr="00574C1F">
              <w:rPr>
                <w:b/>
                <w:sz w:val="20"/>
              </w:rPr>
              <w:t>адресное</w:t>
            </w:r>
            <w:r w:rsidR="006A5E2A" w:rsidRPr="00574C1F">
              <w:rPr>
                <w:b/>
                <w:sz w:val="20"/>
              </w:rPr>
              <w:t xml:space="preserve"> </w:t>
            </w:r>
            <w:r w:rsidRPr="00574C1F">
              <w:rPr>
                <w:b/>
                <w:sz w:val="20"/>
              </w:rPr>
              <w:t>обозначение</w:t>
            </w:r>
            <w:r w:rsidR="006A5E2A" w:rsidRPr="00574C1F">
              <w:rPr>
                <w:b/>
                <w:sz w:val="20"/>
              </w:rPr>
              <w:t xml:space="preserve"> </w:t>
            </w:r>
            <w:r w:rsidRPr="00574C1F">
              <w:rPr>
                <w:b/>
                <w:sz w:val="20"/>
              </w:rPr>
              <w:t>НТО</w:t>
            </w:r>
          </w:p>
        </w:tc>
        <w:tc>
          <w:tcPr>
            <w:tcW w:w="586" w:type="pct"/>
            <w:vAlign w:val="center"/>
          </w:tcPr>
          <w:p w:rsidR="00EA3230" w:rsidRPr="00574C1F" w:rsidRDefault="00EA3230" w:rsidP="00574C1F">
            <w:pPr>
              <w:jc w:val="center"/>
              <w:rPr>
                <w:b/>
                <w:sz w:val="20"/>
              </w:rPr>
            </w:pPr>
            <w:r w:rsidRPr="00574C1F">
              <w:rPr>
                <w:b/>
                <w:sz w:val="20"/>
              </w:rPr>
              <w:t>Тип</w:t>
            </w:r>
            <w:r w:rsidR="006A5E2A" w:rsidRPr="00574C1F">
              <w:rPr>
                <w:b/>
                <w:sz w:val="20"/>
              </w:rPr>
              <w:t xml:space="preserve"> </w:t>
            </w:r>
            <w:r w:rsidRPr="00574C1F">
              <w:rPr>
                <w:b/>
                <w:sz w:val="20"/>
              </w:rPr>
              <w:t>торгового</w:t>
            </w:r>
            <w:r w:rsidR="006A5E2A" w:rsidRPr="00574C1F">
              <w:rPr>
                <w:b/>
                <w:sz w:val="20"/>
              </w:rPr>
              <w:t xml:space="preserve"> </w:t>
            </w:r>
            <w:r w:rsidRPr="00574C1F">
              <w:rPr>
                <w:b/>
                <w:sz w:val="20"/>
              </w:rPr>
              <w:t>предприятия</w:t>
            </w:r>
          </w:p>
        </w:tc>
        <w:tc>
          <w:tcPr>
            <w:tcW w:w="658" w:type="pct"/>
            <w:vAlign w:val="center"/>
          </w:tcPr>
          <w:p w:rsidR="00EA3230" w:rsidRPr="00574C1F" w:rsidRDefault="00EA3230" w:rsidP="00574C1F">
            <w:pPr>
              <w:jc w:val="center"/>
              <w:rPr>
                <w:b/>
                <w:sz w:val="20"/>
              </w:rPr>
            </w:pPr>
            <w:r w:rsidRPr="00574C1F">
              <w:rPr>
                <w:b/>
                <w:sz w:val="20"/>
              </w:rPr>
              <w:t>Группа</w:t>
            </w:r>
            <w:r w:rsidR="006A5E2A" w:rsidRPr="00574C1F">
              <w:rPr>
                <w:b/>
                <w:sz w:val="20"/>
              </w:rPr>
              <w:t xml:space="preserve"> </w:t>
            </w:r>
            <w:r w:rsidRPr="00574C1F">
              <w:rPr>
                <w:b/>
                <w:sz w:val="20"/>
              </w:rPr>
              <w:t>товаров</w:t>
            </w:r>
          </w:p>
        </w:tc>
        <w:tc>
          <w:tcPr>
            <w:tcW w:w="585" w:type="pct"/>
            <w:vAlign w:val="center"/>
          </w:tcPr>
          <w:p w:rsidR="00EA3230" w:rsidRPr="00574C1F" w:rsidRDefault="00EA3230" w:rsidP="00574C1F">
            <w:pPr>
              <w:jc w:val="center"/>
              <w:rPr>
                <w:b/>
                <w:sz w:val="20"/>
              </w:rPr>
            </w:pPr>
            <w:r w:rsidRPr="00574C1F">
              <w:rPr>
                <w:b/>
                <w:sz w:val="20"/>
              </w:rPr>
              <w:t>Размер</w:t>
            </w:r>
            <w:r w:rsidR="006A5E2A" w:rsidRPr="00574C1F">
              <w:rPr>
                <w:b/>
                <w:sz w:val="20"/>
              </w:rPr>
              <w:t xml:space="preserve"> </w:t>
            </w:r>
            <w:r w:rsidRPr="00574C1F">
              <w:rPr>
                <w:b/>
                <w:sz w:val="20"/>
              </w:rPr>
              <w:t>площади</w:t>
            </w:r>
          </w:p>
        </w:tc>
        <w:tc>
          <w:tcPr>
            <w:tcW w:w="805" w:type="pct"/>
            <w:vAlign w:val="center"/>
          </w:tcPr>
          <w:p w:rsidR="00EA3230" w:rsidRPr="00574C1F" w:rsidRDefault="00EA3230" w:rsidP="00574C1F">
            <w:pPr>
              <w:jc w:val="center"/>
              <w:rPr>
                <w:b/>
                <w:sz w:val="20"/>
              </w:rPr>
            </w:pPr>
            <w:r w:rsidRPr="00574C1F">
              <w:rPr>
                <w:b/>
                <w:sz w:val="20"/>
              </w:rPr>
              <w:t>Перид</w:t>
            </w:r>
            <w:r w:rsidR="006A5E2A" w:rsidRPr="00574C1F">
              <w:rPr>
                <w:b/>
                <w:sz w:val="20"/>
              </w:rPr>
              <w:t xml:space="preserve"> </w:t>
            </w:r>
            <w:r w:rsidRPr="00574C1F">
              <w:rPr>
                <w:b/>
                <w:sz w:val="20"/>
              </w:rPr>
              <w:t>функционирования</w:t>
            </w:r>
          </w:p>
        </w:tc>
        <w:tc>
          <w:tcPr>
            <w:tcW w:w="513" w:type="pct"/>
            <w:vAlign w:val="center"/>
          </w:tcPr>
          <w:p w:rsidR="00EA3230" w:rsidRPr="00574C1F" w:rsidRDefault="00EA3230" w:rsidP="00574C1F">
            <w:pPr>
              <w:jc w:val="center"/>
              <w:rPr>
                <w:b/>
                <w:sz w:val="20"/>
              </w:rPr>
            </w:pPr>
            <w:r w:rsidRPr="00574C1F">
              <w:rPr>
                <w:b/>
                <w:sz w:val="20"/>
              </w:rPr>
              <w:t>Основания</w:t>
            </w:r>
            <w:r w:rsidR="006A5E2A" w:rsidRPr="00574C1F">
              <w:rPr>
                <w:b/>
                <w:sz w:val="20"/>
              </w:rPr>
              <w:t xml:space="preserve"> </w:t>
            </w:r>
            <w:r w:rsidRPr="00574C1F">
              <w:rPr>
                <w:b/>
                <w:sz w:val="20"/>
              </w:rPr>
              <w:t>для</w:t>
            </w:r>
            <w:r w:rsidR="006A5E2A" w:rsidRPr="00574C1F">
              <w:rPr>
                <w:b/>
                <w:sz w:val="20"/>
              </w:rPr>
              <w:t xml:space="preserve"> </w:t>
            </w:r>
            <w:r w:rsidRPr="00574C1F">
              <w:rPr>
                <w:b/>
                <w:sz w:val="20"/>
              </w:rPr>
              <w:t>размещения</w:t>
            </w:r>
          </w:p>
        </w:tc>
        <w:tc>
          <w:tcPr>
            <w:tcW w:w="329" w:type="pct"/>
            <w:vAlign w:val="center"/>
          </w:tcPr>
          <w:p w:rsidR="00EA3230" w:rsidRPr="00574C1F" w:rsidRDefault="007E2969" w:rsidP="00574C1F">
            <w:pPr>
              <w:jc w:val="center"/>
              <w:rPr>
                <w:b/>
                <w:sz w:val="20"/>
              </w:rPr>
            </w:pPr>
            <w:r w:rsidRPr="00574C1F">
              <w:rPr>
                <w:b/>
                <w:sz w:val="20"/>
              </w:rPr>
              <w:t>Исп.</w:t>
            </w:r>
            <w:r w:rsidR="006A5E2A" w:rsidRPr="00574C1F">
              <w:rPr>
                <w:b/>
                <w:sz w:val="20"/>
              </w:rPr>
              <w:t xml:space="preserve"> </w:t>
            </w:r>
            <w:r w:rsidR="00EA3230" w:rsidRPr="00574C1F">
              <w:rPr>
                <w:b/>
                <w:sz w:val="20"/>
              </w:rPr>
              <w:t>НТО</w:t>
            </w:r>
            <w:r w:rsidR="006A5E2A" w:rsidRPr="00574C1F">
              <w:rPr>
                <w:b/>
                <w:sz w:val="20"/>
              </w:rPr>
              <w:t xml:space="preserve"> </w:t>
            </w:r>
          </w:p>
        </w:tc>
      </w:tr>
      <w:tr w:rsidR="00660A4C" w:rsidRPr="00574C1F" w:rsidTr="007E2969">
        <w:trPr>
          <w:jc w:val="center"/>
        </w:trPr>
        <w:tc>
          <w:tcPr>
            <w:tcW w:w="254" w:type="pct"/>
            <w:vAlign w:val="center"/>
          </w:tcPr>
          <w:p w:rsidR="00660A4C" w:rsidRPr="00574C1F" w:rsidRDefault="00660A4C" w:rsidP="00574C1F">
            <w:pPr>
              <w:pStyle w:val="af4"/>
              <w:numPr>
                <w:ilvl w:val="0"/>
                <w:numId w:val="49"/>
              </w:numPr>
              <w:ind w:left="0" w:firstLine="0"/>
              <w:jc w:val="both"/>
              <w:rPr>
                <w:b/>
                <w:sz w:val="20"/>
              </w:rPr>
            </w:pPr>
          </w:p>
        </w:tc>
        <w:tc>
          <w:tcPr>
            <w:tcW w:w="1270" w:type="pct"/>
            <w:vAlign w:val="center"/>
          </w:tcPr>
          <w:p w:rsidR="00660A4C" w:rsidRPr="00574C1F" w:rsidRDefault="00660A4C" w:rsidP="00574C1F">
            <w:pPr>
              <w:jc w:val="center"/>
              <w:rPr>
                <w:sz w:val="20"/>
              </w:rPr>
            </w:pPr>
            <w:r w:rsidRPr="00574C1F">
              <w:rPr>
                <w:sz w:val="20"/>
              </w:rPr>
              <w:t>с. Скатовка в 20 метрах площадка в левой стороне от основной трассы «Энгельс – Ровное» до лесополосы</w:t>
            </w:r>
          </w:p>
        </w:tc>
        <w:tc>
          <w:tcPr>
            <w:tcW w:w="586" w:type="pct"/>
            <w:vAlign w:val="center"/>
          </w:tcPr>
          <w:p w:rsidR="00660A4C" w:rsidRPr="00574C1F" w:rsidRDefault="00660A4C" w:rsidP="00574C1F">
            <w:pPr>
              <w:jc w:val="center"/>
              <w:rPr>
                <w:sz w:val="20"/>
              </w:rPr>
            </w:pPr>
            <w:r w:rsidRPr="00574C1F">
              <w:rPr>
                <w:sz w:val="20"/>
              </w:rPr>
              <w:t>Бахчевой развал</w:t>
            </w:r>
          </w:p>
        </w:tc>
        <w:tc>
          <w:tcPr>
            <w:tcW w:w="658" w:type="pct"/>
            <w:vAlign w:val="center"/>
          </w:tcPr>
          <w:p w:rsidR="00660A4C" w:rsidRPr="00574C1F" w:rsidRDefault="00660A4C" w:rsidP="00574C1F">
            <w:pPr>
              <w:jc w:val="center"/>
              <w:rPr>
                <w:sz w:val="20"/>
              </w:rPr>
            </w:pPr>
            <w:r w:rsidRPr="00574C1F">
              <w:rPr>
                <w:sz w:val="20"/>
              </w:rPr>
              <w:t>Бахчевые культуры</w:t>
            </w:r>
          </w:p>
        </w:tc>
        <w:tc>
          <w:tcPr>
            <w:tcW w:w="585" w:type="pct"/>
            <w:vAlign w:val="center"/>
          </w:tcPr>
          <w:p w:rsidR="00660A4C" w:rsidRPr="00574C1F" w:rsidRDefault="00660A4C" w:rsidP="00574C1F">
            <w:pPr>
              <w:jc w:val="center"/>
              <w:rPr>
                <w:sz w:val="20"/>
              </w:rPr>
            </w:pPr>
            <w:r w:rsidRPr="00574C1F">
              <w:rPr>
                <w:sz w:val="20"/>
              </w:rPr>
              <w:t>15 м</w:t>
            </w:r>
            <w:r w:rsidRPr="00574C1F">
              <w:rPr>
                <w:sz w:val="20"/>
                <w:vertAlign w:val="superscript"/>
              </w:rPr>
              <w:t>2</w:t>
            </w:r>
          </w:p>
        </w:tc>
        <w:tc>
          <w:tcPr>
            <w:tcW w:w="805" w:type="pct"/>
            <w:vAlign w:val="center"/>
          </w:tcPr>
          <w:p w:rsidR="00660A4C" w:rsidRPr="00574C1F" w:rsidRDefault="00660A4C" w:rsidP="00574C1F">
            <w:pPr>
              <w:jc w:val="center"/>
              <w:rPr>
                <w:sz w:val="20"/>
              </w:rPr>
            </w:pPr>
            <w:r w:rsidRPr="00574C1F">
              <w:rPr>
                <w:sz w:val="20"/>
              </w:rPr>
              <w:t>с 15.07 по 01.11</w:t>
            </w:r>
          </w:p>
        </w:tc>
        <w:tc>
          <w:tcPr>
            <w:tcW w:w="513" w:type="pct"/>
            <w:vAlign w:val="center"/>
          </w:tcPr>
          <w:p w:rsidR="00660A4C" w:rsidRPr="00574C1F" w:rsidRDefault="00660A4C" w:rsidP="00574C1F">
            <w:pPr>
              <w:jc w:val="center"/>
              <w:rPr>
                <w:sz w:val="20"/>
              </w:rPr>
            </w:pPr>
            <w:r w:rsidRPr="00574C1F">
              <w:rPr>
                <w:sz w:val="20"/>
              </w:rPr>
              <w:t>Свободно для размещения НТО</w:t>
            </w:r>
          </w:p>
        </w:tc>
        <w:tc>
          <w:tcPr>
            <w:tcW w:w="329" w:type="pct"/>
            <w:vAlign w:val="center"/>
          </w:tcPr>
          <w:p w:rsidR="00660A4C" w:rsidRPr="00574C1F" w:rsidRDefault="00660A4C" w:rsidP="00574C1F">
            <w:pPr>
              <w:jc w:val="center"/>
              <w:rPr>
                <w:sz w:val="20"/>
              </w:rPr>
            </w:pPr>
            <w:r w:rsidRPr="00574C1F">
              <w:rPr>
                <w:sz w:val="20"/>
              </w:rPr>
              <w:t>+</w:t>
            </w:r>
          </w:p>
        </w:tc>
      </w:tr>
      <w:tr w:rsidR="00660A4C" w:rsidRPr="00574C1F" w:rsidTr="007E2969">
        <w:trPr>
          <w:jc w:val="center"/>
        </w:trPr>
        <w:tc>
          <w:tcPr>
            <w:tcW w:w="254" w:type="pct"/>
            <w:vAlign w:val="center"/>
          </w:tcPr>
          <w:p w:rsidR="00660A4C" w:rsidRPr="00574C1F" w:rsidRDefault="00660A4C" w:rsidP="00574C1F">
            <w:pPr>
              <w:pStyle w:val="af4"/>
              <w:numPr>
                <w:ilvl w:val="0"/>
                <w:numId w:val="49"/>
              </w:numPr>
              <w:ind w:left="0" w:firstLine="0"/>
              <w:jc w:val="both"/>
              <w:rPr>
                <w:b/>
                <w:sz w:val="20"/>
              </w:rPr>
            </w:pPr>
          </w:p>
        </w:tc>
        <w:tc>
          <w:tcPr>
            <w:tcW w:w="1270" w:type="pct"/>
            <w:vAlign w:val="center"/>
          </w:tcPr>
          <w:p w:rsidR="00660A4C" w:rsidRPr="00574C1F" w:rsidRDefault="00660A4C" w:rsidP="00574C1F">
            <w:pPr>
              <w:jc w:val="center"/>
              <w:rPr>
                <w:sz w:val="20"/>
              </w:rPr>
            </w:pPr>
            <w:r w:rsidRPr="00574C1F">
              <w:rPr>
                <w:sz w:val="20"/>
              </w:rPr>
              <w:t>с. Тарлыковка в 20 метрах от придорожного комплекса –АЗС вдоль трассы «Энгельс – Ровное» до лесополосы</w:t>
            </w:r>
          </w:p>
        </w:tc>
        <w:tc>
          <w:tcPr>
            <w:tcW w:w="586" w:type="pct"/>
            <w:vAlign w:val="center"/>
          </w:tcPr>
          <w:p w:rsidR="00660A4C" w:rsidRPr="00574C1F" w:rsidRDefault="00660A4C" w:rsidP="00574C1F">
            <w:pPr>
              <w:jc w:val="center"/>
              <w:rPr>
                <w:sz w:val="20"/>
              </w:rPr>
            </w:pPr>
            <w:r w:rsidRPr="00574C1F">
              <w:rPr>
                <w:sz w:val="20"/>
              </w:rPr>
              <w:t>Бахчевой развал</w:t>
            </w:r>
          </w:p>
        </w:tc>
        <w:tc>
          <w:tcPr>
            <w:tcW w:w="658" w:type="pct"/>
            <w:vAlign w:val="center"/>
          </w:tcPr>
          <w:p w:rsidR="00660A4C" w:rsidRPr="00574C1F" w:rsidRDefault="00660A4C" w:rsidP="00574C1F">
            <w:pPr>
              <w:jc w:val="center"/>
              <w:rPr>
                <w:sz w:val="20"/>
              </w:rPr>
            </w:pPr>
            <w:r w:rsidRPr="00574C1F">
              <w:rPr>
                <w:sz w:val="20"/>
              </w:rPr>
              <w:t>Бахчевые культуры</w:t>
            </w:r>
          </w:p>
        </w:tc>
        <w:tc>
          <w:tcPr>
            <w:tcW w:w="585" w:type="pct"/>
            <w:vAlign w:val="center"/>
          </w:tcPr>
          <w:p w:rsidR="00660A4C" w:rsidRPr="00574C1F" w:rsidRDefault="00660A4C" w:rsidP="00574C1F">
            <w:pPr>
              <w:jc w:val="center"/>
              <w:rPr>
                <w:sz w:val="20"/>
              </w:rPr>
            </w:pPr>
            <w:r w:rsidRPr="00574C1F">
              <w:rPr>
                <w:sz w:val="20"/>
              </w:rPr>
              <w:t>15 м</w:t>
            </w:r>
            <w:r w:rsidRPr="00574C1F">
              <w:rPr>
                <w:sz w:val="20"/>
                <w:vertAlign w:val="superscript"/>
              </w:rPr>
              <w:t>2</w:t>
            </w:r>
          </w:p>
        </w:tc>
        <w:tc>
          <w:tcPr>
            <w:tcW w:w="805" w:type="pct"/>
            <w:vAlign w:val="center"/>
          </w:tcPr>
          <w:p w:rsidR="00660A4C" w:rsidRPr="00574C1F" w:rsidRDefault="00660A4C" w:rsidP="00574C1F">
            <w:pPr>
              <w:jc w:val="center"/>
              <w:rPr>
                <w:sz w:val="20"/>
              </w:rPr>
            </w:pPr>
            <w:r w:rsidRPr="00574C1F">
              <w:rPr>
                <w:sz w:val="20"/>
              </w:rPr>
              <w:t>с 15.07 по 01.11</w:t>
            </w:r>
          </w:p>
        </w:tc>
        <w:tc>
          <w:tcPr>
            <w:tcW w:w="513" w:type="pct"/>
            <w:vAlign w:val="center"/>
          </w:tcPr>
          <w:p w:rsidR="00660A4C" w:rsidRPr="00574C1F" w:rsidRDefault="00660A4C" w:rsidP="00574C1F">
            <w:pPr>
              <w:jc w:val="center"/>
              <w:rPr>
                <w:sz w:val="20"/>
              </w:rPr>
            </w:pPr>
            <w:r w:rsidRPr="00574C1F">
              <w:rPr>
                <w:sz w:val="20"/>
              </w:rPr>
              <w:t>Свободно для размещения НТО</w:t>
            </w:r>
          </w:p>
        </w:tc>
        <w:tc>
          <w:tcPr>
            <w:tcW w:w="329" w:type="pct"/>
            <w:vAlign w:val="center"/>
          </w:tcPr>
          <w:p w:rsidR="00660A4C" w:rsidRPr="00574C1F" w:rsidRDefault="00660A4C" w:rsidP="00574C1F">
            <w:pPr>
              <w:jc w:val="center"/>
              <w:rPr>
                <w:sz w:val="20"/>
              </w:rPr>
            </w:pPr>
            <w:r w:rsidRPr="00574C1F">
              <w:rPr>
                <w:sz w:val="20"/>
              </w:rPr>
              <w:t>+</w:t>
            </w:r>
          </w:p>
        </w:tc>
      </w:tr>
      <w:tr w:rsidR="00660A4C" w:rsidRPr="00574C1F" w:rsidTr="007E2969">
        <w:trPr>
          <w:jc w:val="center"/>
        </w:trPr>
        <w:tc>
          <w:tcPr>
            <w:tcW w:w="254" w:type="pct"/>
            <w:vAlign w:val="center"/>
          </w:tcPr>
          <w:p w:rsidR="00660A4C" w:rsidRPr="00574C1F" w:rsidRDefault="00660A4C" w:rsidP="00574C1F">
            <w:pPr>
              <w:pStyle w:val="af4"/>
              <w:numPr>
                <w:ilvl w:val="0"/>
                <w:numId w:val="49"/>
              </w:numPr>
              <w:ind w:left="0" w:firstLine="0"/>
              <w:jc w:val="both"/>
              <w:rPr>
                <w:b/>
                <w:sz w:val="20"/>
              </w:rPr>
            </w:pPr>
          </w:p>
        </w:tc>
        <w:tc>
          <w:tcPr>
            <w:tcW w:w="1270" w:type="pct"/>
            <w:vAlign w:val="center"/>
          </w:tcPr>
          <w:p w:rsidR="00660A4C" w:rsidRPr="00574C1F" w:rsidRDefault="00660A4C" w:rsidP="00574C1F">
            <w:pPr>
              <w:jc w:val="center"/>
              <w:rPr>
                <w:sz w:val="20"/>
              </w:rPr>
            </w:pPr>
            <w:r w:rsidRPr="00574C1F">
              <w:rPr>
                <w:sz w:val="20"/>
              </w:rPr>
              <w:t>с. Чкаловское в 20 метрах площадка с правой стороны от основной трассы «Энгельс – Ровное» у развилки дорог в село и в поле</w:t>
            </w:r>
          </w:p>
        </w:tc>
        <w:tc>
          <w:tcPr>
            <w:tcW w:w="586" w:type="pct"/>
            <w:vAlign w:val="center"/>
          </w:tcPr>
          <w:p w:rsidR="00660A4C" w:rsidRPr="00574C1F" w:rsidRDefault="00660A4C" w:rsidP="00574C1F">
            <w:pPr>
              <w:jc w:val="center"/>
              <w:rPr>
                <w:sz w:val="20"/>
              </w:rPr>
            </w:pPr>
            <w:r w:rsidRPr="00574C1F">
              <w:rPr>
                <w:sz w:val="20"/>
              </w:rPr>
              <w:t>Бахчевой развал</w:t>
            </w:r>
          </w:p>
        </w:tc>
        <w:tc>
          <w:tcPr>
            <w:tcW w:w="658" w:type="pct"/>
            <w:vAlign w:val="center"/>
          </w:tcPr>
          <w:p w:rsidR="00660A4C" w:rsidRPr="00574C1F" w:rsidRDefault="00660A4C" w:rsidP="00574C1F">
            <w:pPr>
              <w:jc w:val="center"/>
              <w:rPr>
                <w:sz w:val="20"/>
              </w:rPr>
            </w:pPr>
            <w:r w:rsidRPr="00574C1F">
              <w:rPr>
                <w:sz w:val="20"/>
              </w:rPr>
              <w:t>Бахчевые культуры</w:t>
            </w:r>
          </w:p>
        </w:tc>
        <w:tc>
          <w:tcPr>
            <w:tcW w:w="585" w:type="pct"/>
            <w:vAlign w:val="center"/>
          </w:tcPr>
          <w:p w:rsidR="00660A4C" w:rsidRPr="00574C1F" w:rsidRDefault="00660A4C" w:rsidP="00574C1F">
            <w:pPr>
              <w:jc w:val="center"/>
              <w:rPr>
                <w:sz w:val="20"/>
              </w:rPr>
            </w:pPr>
            <w:r w:rsidRPr="00574C1F">
              <w:rPr>
                <w:sz w:val="20"/>
              </w:rPr>
              <w:t>15 м</w:t>
            </w:r>
            <w:r w:rsidRPr="00574C1F">
              <w:rPr>
                <w:sz w:val="20"/>
                <w:vertAlign w:val="superscript"/>
              </w:rPr>
              <w:t>2</w:t>
            </w:r>
          </w:p>
        </w:tc>
        <w:tc>
          <w:tcPr>
            <w:tcW w:w="805" w:type="pct"/>
            <w:vAlign w:val="center"/>
          </w:tcPr>
          <w:p w:rsidR="00660A4C" w:rsidRPr="00574C1F" w:rsidRDefault="00660A4C" w:rsidP="00574C1F">
            <w:pPr>
              <w:jc w:val="center"/>
              <w:rPr>
                <w:sz w:val="20"/>
              </w:rPr>
            </w:pPr>
            <w:r w:rsidRPr="00574C1F">
              <w:rPr>
                <w:sz w:val="20"/>
              </w:rPr>
              <w:t>с 01.12 по 31.12</w:t>
            </w:r>
          </w:p>
        </w:tc>
        <w:tc>
          <w:tcPr>
            <w:tcW w:w="513" w:type="pct"/>
            <w:vAlign w:val="center"/>
          </w:tcPr>
          <w:p w:rsidR="00660A4C" w:rsidRPr="00574C1F" w:rsidRDefault="00660A4C" w:rsidP="00574C1F">
            <w:pPr>
              <w:jc w:val="center"/>
              <w:rPr>
                <w:sz w:val="20"/>
              </w:rPr>
            </w:pPr>
            <w:r w:rsidRPr="00574C1F">
              <w:rPr>
                <w:sz w:val="20"/>
              </w:rPr>
              <w:t>Свободно для размещения НТО</w:t>
            </w:r>
          </w:p>
        </w:tc>
        <w:tc>
          <w:tcPr>
            <w:tcW w:w="329" w:type="pct"/>
            <w:vAlign w:val="center"/>
          </w:tcPr>
          <w:p w:rsidR="00660A4C" w:rsidRPr="00574C1F" w:rsidRDefault="00660A4C" w:rsidP="00574C1F">
            <w:pPr>
              <w:jc w:val="center"/>
              <w:rPr>
                <w:sz w:val="20"/>
              </w:rPr>
            </w:pPr>
            <w:r w:rsidRPr="00574C1F">
              <w:rPr>
                <w:sz w:val="20"/>
              </w:rPr>
              <w:t>+</w:t>
            </w:r>
          </w:p>
        </w:tc>
      </w:tr>
      <w:tr w:rsidR="008F35C0" w:rsidRPr="00574C1F" w:rsidTr="007E2969">
        <w:trPr>
          <w:jc w:val="center"/>
        </w:trPr>
        <w:tc>
          <w:tcPr>
            <w:tcW w:w="254" w:type="pct"/>
            <w:vAlign w:val="center"/>
          </w:tcPr>
          <w:p w:rsidR="008F35C0" w:rsidRPr="00574C1F" w:rsidRDefault="008F35C0" w:rsidP="00574C1F">
            <w:pPr>
              <w:pStyle w:val="af4"/>
              <w:numPr>
                <w:ilvl w:val="0"/>
                <w:numId w:val="49"/>
              </w:numPr>
              <w:ind w:left="0" w:firstLine="0"/>
              <w:jc w:val="both"/>
              <w:rPr>
                <w:b/>
                <w:sz w:val="20"/>
              </w:rPr>
            </w:pPr>
          </w:p>
        </w:tc>
        <w:tc>
          <w:tcPr>
            <w:tcW w:w="1270" w:type="pct"/>
            <w:vAlign w:val="center"/>
          </w:tcPr>
          <w:p w:rsidR="008F35C0" w:rsidRPr="00574C1F" w:rsidRDefault="008F35C0" w:rsidP="00574C1F">
            <w:pPr>
              <w:jc w:val="center"/>
              <w:rPr>
                <w:sz w:val="20"/>
              </w:rPr>
            </w:pPr>
            <w:r w:rsidRPr="00574C1F">
              <w:rPr>
                <w:sz w:val="20"/>
              </w:rPr>
              <w:t>с. Тарлыковка в 15 метрах напротив магазина ИП «Рис В.В.»</w:t>
            </w:r>
          </w:p>
        </w:tc>
        <w:tc>
          <w:tcPr>
            <w:tcW w:w="586" w:type="pct"/>
            <w:vAlign w:val="center"/>
          </w:tcPr>
          <w:p w:rsidR="008F35C0" w:rsidRPr="00574C1F" w:rsidRDefault="008F35C0" w:rsidP="00574C1F">
            <w:pPr>
              <w:jc w:val="center"/>
            </w:pPr>
            <w:r w:rsidRPr="00574C1F">
              <w:rPr>
                <w:sz w:val="20"/>
              </w:rPr>
              <w:t>Торговая палатка</w:t>
            </w:r>
          </w:p>
        </w:tc>
        <w:tc>
          <w:tcPr>
            <w:tcW w:w="658" w:type="pct"/>
            <w:vAlign w:val="center"/>
          </w:tcPr>
          <w:p w:rsidR="008F35C0" w:rsidRPr="00574C1F" w:rsidRDefault="008F35C0" w:rsidP="00574C1F">
            <w:pPr>
              <w:jc w:val="center"/>
              <w:rPr>
                <w:sz w:val="20"/>
              </w:rPr>
            </w:pPr>
            <w:r w:rsidRPr="00574C1F">
              <w:rPr>
                <w:sz w:val="20"/>
              </w:rPr>
              <w:t>Промышленные товары</w:t>
            </w:r>
          </w:p>
        </w:tc>
        <w:tc>
          <w:tcPr>
            <w:tcW w:w="585" w:type="pct"/>
            <w:vAlign w:val="center"/>
          </w:tcPr>
          <w:p w:rsidR="008F35C0" w:rsidRPr="00574C1F" w:rsidRDefault="008F35C0" w:rsidP="00574C1F">
            <w:pPr>
              <w:jc w:val="center"/>
              <w:rPr>
                <w:sz w:val="20"/>
              </w:rPr>
            </w:pPr>
            <w:r w:rsidRPr="00574C1F">
              <w:rPr>
                <w:sz w:val="20"/>
              </w:rPr>
              <w:t>6 м</w:t>
            </w:r>
            <w:r w:rsidRPr="00574C1F">
              <w:rPr>
                <w:sz w:val="20"/>
                <w:vertAlign w:val="superscript"/>
              </w:rPr>
              <w:t>2</w:t>
            </w:r>
          </w:p>
        </w:tc>
        <w:tc>
          <w:tcPr>
            <w:tcW w:w="805" w:type="pct"/>
            <w:vAlign w:val="center"/>
          </w:tcPr>
          <w:p w:rsidR="008F35C0" w:rsidRPr="00574C1F" w:rsidRDefault="008F35C0" w:rsidP="00574C1F">
            <w:pPr>
              <w:jc w:val="center"/>
              <w:rPr>
                <w:sz w:val="20"/>
              </w:rPr>
            </w:pPr>
            <w:r w:rsidRPr="00574C1F">
              <w:rPr>
                <w:sz w:val="20"/>
              </w:rPr>
              <w:t>с 01.12 по 31.12</w:t>
            </w:r>
          </w:p>
        </w:tc>
        <w:tc>
          <w:tcPr>
            <w:tcW w:w="513" w:type="pct"/>
            <w:vAlign w:val="center"/>
          </w:tcPr>
          <w:p w:rsidR="008F35C0" w:rsidRPr="00574C1F" w:rsidRDefault="008F35C0" w:rsidP="00574C1F">
            <w:pPr>
              <w:jc w:val="center"/>
              <w:rPr>
                <w:sz w:val="20"/>
              </w:rPr>
            </w:pPr>
            <w:r w:rsidRPr="00574C1F">
              <w:rPr>
                <w:sz w:val="20"/>
              </w:rPr>
              <w:t>Свободно для размещения НТО</w:t>
            </w:r>
          </w:p>
        </w:tc>
        <w:tc>
          <w:tcPr>
            <w:tcW w:w="329" w:type="pct"/>
            <w:vAlign w:val="center"/>
          </w:tcPr>
          <w:p w:rsidR="008F35C0" w:rsidRPr="00574C1F" w:rsidRDefault="008F35C0" w:rsidP="00574C1F">
            <w:pPr>
              <w:jc w:val="center"/>
              <w:rPr>
                <w:sz w:val="20"/>
              </w:rPr>
            </w:pPr>
            <w:r w:rsidRPr="00574C1F">
              <w:rPr>
                <w:sz w:val="20"/>
              </w:rPr>
              <w:t>+</w:t>
            </w:r>
          </w:p>
        </w:tc>
      </w:tr>
      <w:tr w:rsidR="008F35C0" w:rsidRPr="00574C1F" w:rsidTr="007E2969">
        <w:trPr>
          <w:jc w:val="center"/>
        </w:trPr>
        <w:tc>
          <w:tcPr>
            <w:tcW w:w="254" w:type="pct"/>
            <w:vAlign w:val="center"/>
          </w:tcPr>
          <w:p w:rsidR="008F35C0" w:rsidRPr="00574C1F" w:rsidRDefault="008F35C0" w:rsidP="00574C1F">
            <w:pPr>
              <w:pStyle w:val="af4"/>
              <w:numPr>
                <w:ilvl w:val="0"/>
                <w:numId w:val="49"/>
              </w:numPr>
              <w:ind w:left="0" w:firstLine="0"/>
              <w:jc w:val="both"/>
              <w:rPr>
                <w:b/>
                <w:sz w:val="20"/>
              </w:rPr>
            </w:pPr>
          </w:p>
        </w:tc>
        <w:tc>
          <w:tcPr>
            <w:tcW w:w="1270" w:type="pct"/>
            <w:vAlign w:val="center"/>
          </w:tcPr>
          <w:p w:rsidR="008F35C0" w:rsidRPr="00574C1F" w:rsidRDefault="008F35C0" w:rsidP="00574C1F">
            <w:pPr>
              <w:jc w:val="center"/>
              <w:rPr>
                <w:sz w:val="20"/>
              </w:rPr>
            </w:pPr>
            <w:r w:rsidRPr="00574C1F">
              <w:rPr>
                <w:sz w:val="20"/>
              </w:rPr>
              <w:t>с. Скатовка в 15 метрах напротив магазина РАЙПО</w:t>
            </w:r>
          </w:p>
        </w:tc>
        <w:tc>
          <w:tcPr>
            <w:tcW w:w="586" w:type="pct"/>
            <w:vAlign w:val="center"/>
          </w:tcPr>
          <w:p w:rsidR="008F35C0" w:rsidRPr="00574C1F" w:rsidRDefault="008F35C0" w:rsidP="00574C1F">
            <w:pPr>
              <w:jc w:val="center"/>
            </w:pPr>
            <w:r w:rsidRPr="00574C1F">
              <w:rPr>
                <w:sz w:val="20"/>
              </w:rPr>
              <w:t>Торговая палатка</w:t>
            </w:r>
          </w:p>
        </w:tc>
        <w:tc>
          <w:tcPr>
            <w:tcW w:w="658" w:type="pct"/>
            <w:vAlign w:val="center"/>
          </w:tcPr>
          <w:p w:rsidR="008F35C0" w:rsidRPr="00574C1F" w:rsidRDefault="008F35C0" w:rsidP="00574C1F">
            <w:pPr>
              <w:jc w:val="center"/>
              <w:rPr>
                <w:sz w:val="20"/>
              </w:rPr>
            </w:pPr>
            <w:r w:rsidRPr="00574C1F">
              <w:rPr>
                <w:sz w:val="20"/>
              </w:rPr>
              <w:t>Промышленные товары</w:t>
            </w:r>
          </w:p>
        </w:tc>
        <w:tc>
          <w:tcPr>
            <w:tcW w:w="585" w:type="pct"/>
            <w:vAlign w:val="center"/>
          </w:tcPr>
          <w:p w:rsidR="008F35C0" w:rsidRPr="00574C1F" w:rsidRDefault="008F35C0" w:rsidP="00574C1F">
            <w:pPr>
              <w:jc w:val="center"/>
              <w:rPr>
                <w:sz w:val="20"/>
              </w:rPr>
            </w:pPr>
            <w:r w:rsidRPr="00574C1F">
              <w:rPr>
                <w:sz w:val="20"/>
              </w:rPr>
              <w:t>6 м</w:t>
            </w:r>
            <w:r w:rsidRPr="00574C1F">
              <w:rPr>
                <w:sz w:val="20"/>
                <w:vertAlign w:val="superscript"/>
              </w:rPr>
              <w:t>2</w:t>
            </w:r>
          </w:p>
        </w:tc>
        <w:tc>
          <w:tcPr>
            <w:tcW w:w="805" w:type="pct"/>
            <w:vAlign w:val="center"/>
          </w:tcPr>
          <w:p w:rsidR="008F35C0" w:rsidRPr="00574C1F" w:rsidRDefault="008F35C0" w:rsidP="00574C1F">
            <w:pPr>
              <w:jc w:val="center"/>
              <w:rPr>
                <w:sz w:val="20"/>
              </w:rPr>
            </w:pPr>
            <w:r w:rsidRPr="00574C1F">
              <w:rPr>
                <w:sz w:val="20"/>
              </w:rPr>
              <w:t>с 01.12 по 31.12</w:t>
            </w:r>
          </w:p>
        </w:tc>
        <w:tc>
          <w:tcPr>
            <w:tcW w:w="513" w:type="pct"/>
            <w:vAlign w:val="center"/>
          </w:tcPr>
          <w:p w:rsidR="008F35C0" w:rsidRPr="00574C1F" w:rsidRDefault="008F35C0" w:rsidP="00574C1F">
            <w:pPr>
              <w:jc w:val="center"/>
              <w:rPr>
                <w:sz w:val="20"/>
              </w:rPr>
            </w:pPr>
            <w:r w:rsidRPr="00574C1F">
              <w:rPr>
                <w:sz w:val="20"/>
              </w:rPr>
              <w:t>Свободно для размещения НТО</w:t>
            </w:r>
          </w:p>
        </w:tc>
        <w:tc>
          <w:tcPr>
            <w:tcW w:w="329" w:type="pct"/>
            <w:vAlign w:val="center"/>
          </w:tcPr>
          <w:p w:rsidR="008F35C0" w:rsidRPr="00574C1F" w:rsidRDefault="008F35C0" w:rsidP="00574C1F">
            <w:pPr>
              <w:jc w:val="center"/>
              <w:rPr>
                <w:sz w:val="20"/>
              </w:rPr>
            </w:pPr>
            <w:r w:rsidRPr="00574C1F">
              <w:rPr>
                <w:sz w:val="20"/>
              </w:rPr>
              <w:t>+</w:t>
            </w:r>
          </w:p>
        </w:tc>
      </w:tr>
      <w:tr w:rsidR="008F35C0" w:rsidRPr="00574C1F" w:rsidTr="007E2969">
        <w:trPr>
          <w:jc w:val="center"/>
        </w:trPr>
        <w:tc>
          <w:tcPr>
            <w:tcW w:w="254" w:type="pct"/>
            <w:vAlign w:val="center"/>
          </w:tcPr>
          <w:p w:rsidR="008F35C0" w:rsidRPr="00574C1F" w:rsidRDefault="008F35C0" w:rsidP="00574C1F">
            <w:pPr>
              <w:pStyle w:val="af4"/>
              <w:numPr>
                <w:ilvl w:val="0"/>
                <w:numId w:val="49"/>
              </w:numPr>
              <w:ind w:left="0" w:firstLine="0"/>
              <w:jc w:val="both"/>
              <w:rPr>
                <w:b/>
                <w:sz w:val="20"/>
              </w:rPr>
            </w:pPr>
          </w:p>
        </w:tc>
        <w:tc>
          <w:tcPr>
            <w:tcW w:w="1270" w:type="pct"/>
            <w:vAlign w:val="center"/>
          </w:tcPr>
          <w:p w:rsidR="008F35C0" w:rsidRPr="00574C1F" w:rsidRDefault="008F35C0" w:rsidP="00574C1F">
            <w:pPr>
              <w:jc w:val="center"/>
              <w:rPr>
                <w:sz w:val="20"/>
              </w:rPr>
            </w:pPr>
            <w:r w:rsidRPr="00574C1F">
              <w:rPr>
                <w:sz w:val="20"/>
              </w:rPr>
              <w:t>с. Скатовка в 15 метрах напротив магазина РАЙПО</w:t>
            </w:r>
          </w:p>
        </w:tc>
        <w:tc>
          <w:tcPr>
            <w:tcW w:w="586" w:type="pct"/>
            <w:vAlign w:val="center"/>
          </w:tcPr>
          <w:p w:rsidR="008F35C0" w:rsidRPr="00574C1F" w:rsidRDefault="008F35C0" w:rsidP="00574C1F">
            <w:pPr>
              <w:jc w:val="center"/>
            </w:pPr>
            <w:r w:rsidRPr="00574C1F">
              <w:rPr>
                <w:sz w:val="20"/>
              </w:rPr>
              <w:t>Торговая палатка</w:t>
            </w:r>
          </w:p>
        </w:tc>
        <w:tc>
          <w:tcPr>
            <w:tcW w:w="658" w:type="pct"/>
            <w:vAlign w:val="center"/>
          </w:tcPr>
          <w:p w:rsidR="008F35C0" w:rsidRPr="00574C1F" w:rsidRDefault="008F35C0" w:rsidP="00574C1F">
            <w:pPr>
              <w:jc w:val="center"/>
              <w:rPr>
                <w:sz w:val="20"/>
              </w:rPr>
            </w:pPr>
            <w:r w:rsidRPr="00574C1F">
              <w:rPr>
                <w:sz w:val="20"/>
              </w:rPr>
              <w:t>Промышленные товары</w:t>
            </w:r>
          </w:p>
        </w:tc>
        <w:tc>
          <w:tcPr>
            <w:tcW w:w="585" w:type="pct"/>
            <w:vAlign w:val="center"/>
          </w:tcPr>
          <w:p w:rsidR="008F35C0" w:rsidRPr="00574C1F" w:rsidRDefault="008F35C0" w:rsidP="00574C1F">
            <w:pPr>
              <w:jc w:val="center"/>
              <w:rPr>
                <w:sz w:val="20"/>
              </w:rPr>
            </w:pPr>
            <w:r w:rsidRPr="00574C1F">
              <w:rPr>
                <w:sz w:val="20"/>
              </w:rPr>
              <w:t>6 м</w:t>
            </w:r>
            <w:r w:rsidRPr="00574C1F">
              <w:rPr>
                <w:sz w:val="20"/>
                <w:vertAlign w:val="superscript"/>
              </w:rPr>
              <w:t>2</w:t>
            </w:r>
          </w:p>
        </w:tc>
        <w:tc>
          <w:tcPr>
            <w:tcW w:w="805" w:type="pct"/>
            <w:vAlign w:val="center"/>
          </w:tcPr>
          <w:p w:rsidR="008F35C0" w:rsidRPr="00574C1F" w:rsidRDefault="008F35C0" w:rsidP="00574C1F">
            <w:pPr>
              <w:jc w:val="center"/>
              <w:rPr>
                <w:sz w:val="20"/>
              </w:rPr>
            </w:pPr>
            <w:r w:rsidRPr="00574C1F">
              <w:rPr>
                <w:sz w:val="20"/>
              </w:rPr>
              <w:t>с 01.12 по 31.12</w:t>
            </w:r>
          </w:p>
        </w:tc>
        <w:tc>
          <w:tcPr>
            <w:tcW w:w="513" w:type="pct"/>
            <w:vAlign w:val="center"/>
          </w:tcPr>
          <w:p w:rsidR="008F35C0" w:rsidRPr="00574C1F" w:rsidRDefault="008F35C0" w:rsidP="00574C1F">
            <w:pPr>
              <w:jc w:val="center"/>
              <w:rPr>
                <w:sz w:val="20"/>
              </w:rPr>
            </w:pPr>
            <w:r w:rsidRPr="00574C1F">
              <w:rPr>
                <w:sz w:val="20"/>
              </w:rPr>
              <w:t>Свободно для размещения НТО</w:t>
            </w:r>
          </w:p>
        </w:tc>
        <w:tc>
          <w:tcPr>
            <w:tcW w:w="329" w:type="pct"/>
            <w:vAlign w:val="center"/>
          </w:tcPr>
          <w:p w:rsidR="008F35C0" w:rsidRPr="00574C1F" w:rsidRDefault="008F35C0" w:rsidP="00574C1F">
            <w:pPr>
              <w:jc w:val="center"/>
              <w:rPr>
                <w:sz w:val="20"/>
              </w:rPr>
            </w:pPr>
            <w:r w:rsidRPr="00574C1F">
              <w:rPr>
                <w:sz w:val="20"/>
              </w:rPr>
              <w:t>+</w:t>
            </w:r>
          </w:p>
        </w:tc>
      </w:tr>
    </w:tbl>
    <w:p w:rsidR="00EA3230" w:rsidRPr="00574C1F" w:rsidRDefault="00EA3230" w:rsidP="00574C1F">
      <w:pPr>
        <w:spacing w:line="360" w:lineRule="auto"/>
        <w:ind w:firstLine="851"/>
        <w:jc w:val="both"/>
      </w:pPr>
    </w:p>
    <w:p w:rsidR="004407BF" w:rsidRPr="00574C1F" w:rsidRDefault="004407BF" w:rsidP="00574C1F">
      <w:pPr>
        <w:spacing w:line="360" w:lineRule="auto"/>
        <w:ind w:firstLine="851"/>
        <w:jc w:val="both"/>
      </w:pPr>
      <w:r w:rsidRPr="00574C1F">
        <w:t>В</w:t>
      </w:r>
      <w:r w:rsidR="006A5E2A" w:rsidRPr="00574C1F">
        <w:t xml:space="preserve"> </w:t>
      </w:r>
      <w:r w:rsidRPr="00574C1F">
        <w:t>соо</w:t>
      </w:r>
      <w:r w:rsidR="0098726D" w:rsidRPr="00574C1F">
        <w:t>тветствии</w:t>
      </w:r>
      <w:r w:rsidR="006A5E2A" w:rsidRPr="00574C1F">
        <w:t xml:space="preserve"> </w:t>
      </w:r>
      <w:r w:rsidR="0098726D" w:rsidRPr="00574C1F">
        <w:t>с</w:t>
      </w:r>
      <w:r w:rsidR="006A5E2A" w:rsidRPr="00574C1F">
        <w:t xml:space="preserve"> </w:t>
      </w:r>
      <w:r w:rsidR="0098726D" w:rsidRPr="00574C1F">
        <w:t>местными</w:t>
      </w:r>
      <w:r w:rsidR="006A5E2A" w:rsidRPr="00574C1F">
        <w:t xml:space="preserve"> </w:t>
      </w:r>
      <w:r w:rsidR="0098726D" w:rsidRPr="00574C1F">
        <w:t>нормативами</w:t>
      </w:r>
      <w:r w:rsidR="006A5E2A" w:rsidRPr="00574C1F">
        <w:t xml:space="preserve"> </w:t>
      </w:r>
      <w:r w:rsidR="0098726D" w:rsidRPr="00574C1F">
        <w:t>градостроительного</w:t>
      </w:r>
      <w:r w:rsidR="006A5E2A" w:rsidRPr="00574C1F">
        <w:t xml:space="preserve"> </w:t>
      </w:r>
      <w:r w:rsidR="0098726D" w:rsidRPr="00574C1F">
        <w:t>проектирования</w:t>
      </w:r>
      <w:r w:rsidR="006A5E2A" w:rsidRPr="00574C1F">
        <w:t xml:space="preserve"> </w:t>
      </w:r>
      <w:r w:rsidR="0098726D" w:rsidRPr="00574C1F">
        <w:t>Ровенского</w:t>
      </w:r>
      <w:r w:rsidR="006A5E2A" w:rsidRPr="00574C1F">
        <w:t xml:space="preserve"> </w:t>
      </w:r>
      <w:r w:rsidR="0098726D" w:rsidRPr="00574C1F">
        <w:t>МР</w:t>
      </w:r>
      <w:r w:rsidR="006A5E2A" w:rsidRPr="00574C1F">
        <w:t xml:space="preserve"> </w:t>
      </w:r>
      <w:r w:rsidR="0098726D" w:rsidRPr="00574C1F">
        <w:t>Саратовской</w:t>
      </w:r>
      <w:r w:rsidR="006A5E2A" w:rsidRPr="00574C1F">
        <w:t xml:space="preserve"> </w:t>
      </w:r>
      <w:r w:rsidR="0098726D" w:rsidRPr="00574C1F">
        <w:t>области</w:t>
      </w:r>
      <w:r w:rsidR="006A5E2A" w:rsidRPr="00574C1F">
        <w:t xml:space="preserve"> </w:t>
      </w:r>
      <w:r w:rsidR="0098726D" w:rsidRPr="00574C1F">
        <w:t>рекомендуемая</w:t>
      </w:r>
      <w:r w:rsidR="006A5E2A" w:rsidRPr="00574C1F">
        <w:t xml:space="preserve"> </w:t>
      </w:r>
      <w:r w:rsidR="0098726D" w:rsidRPr="00574C1F">
        <w:t>обеспеченность</w:t>
      </w:r>
      <w:r w:rsidR="006A5E2A" w:rsidRPr="00574C1F">
        <w:t xml:space="preserve"> </w:t>
      </w:r>
      <w:r w:rsidR="0098726D" w:rsidRPr="00574C1F">
        <w:t>на</w:t>
      </w:r>
      <w:r w:rsidR="006A5E2A" w:rsidRPr="00574C1F">
        <w:t xml:space="preserve"> </w:t>
      </w:r>
      <w:r w:rsidR="0098726D" w:rsidRPr="00574C1F">
        <w:t>1000</w:t>
      </w:r>
      <w:r w:rsidR="006A5E2A" w:rsidRPr="00574C1F">
        <w:t xml:space="preserve"> </w:t>
      </w:r>
      <w:r w:rsidR="0098726D" w:rsidRPr="00574C1F">
        <w:t>человек</w:t>
      </w:r>
      <w:r w:rsidR="006A5E2A" w:rsidRPr="00574C1F">
        <w:t xml:space="preserve"> </w:t>
      </w:r>
      <w:r w:rsidR="0098726D" w:rsidRPr="00574C1F">
        <w:t>населения</w:t>
      </w:r>
      <w:r w:rsidR="006A5E2A" w:rsidRPr="00574C1F">
        <w:t xml:space="preserve"> </w:t>
      </w:r>
      <w:r w:rsidR="0098726D" w:rsidRPr="00574C1F">
        <w:t>составляет</w:t>
      </w:r>
      <w:r w:rsidR="006A5E2A" w:rsidRPr="00574C1F">
        <w:t xml:space="preserve"> </w:t>
      </w:r>
      <w:r w:rsidR="0098726D" w:rsidRPr="00574C1F">
        <w:t>486,6</w:t>
      </w:r>
      <w:r w:rsidR="006A5E2A" w:rsidRPr="00574C1F">
        <w:t xml:space="preserve"> </w:t>
      </w:r>
      <w:r w:rsidR="0098726D" w:rsidRPr="00574C1F">
        <w:t>м</w:t>
      </w:r>
      <w:r w:rsidR="0098726D" w:rsidRPr="00574C1F">
        <w:rPr>
          <w:vertAlign w:val="superscript"/>
        </w:rPr>
        <w:t>2</w:t>
      </w:r>
      <w:r w:rsidR="006A5E2A" w:rsidRPr="00574C1F">
        <w:t xml:space="preserve"> </w:t>
      </w:r>
      <w:r w:rsidR="0098726D" w:rsidRPr="00574C1F">
        <w:t>торговой</w:t>
      </w:r>
      <w:r w:rsidR="006A5E2A" w:rsidRPr="00574C1F">
        <w:t xml:space="preserve"> </w:t>
      </w:r>
      <w:r w:rsidR="0098726D" w:rsidRPr="00574C1F">
        <w:t>площади</w:t>
      </w:r>
      <w:r w:rsidR="00ED6D01" w:rsidRPr="00574C1F">
        <w:t>,</w:t>
      </w:r>
      <w:r w:rsidR="006A5E2A" w:rsidRPr="00574C1F">
        <w:t xml:space="preserve"> </w:t>
      </w:r>
      <w:r w:rsidR="00ED6D01" w:rsidRPr="00574C1F">
        <w:t>в</w:t>
      </w:r>
      <w:r w:rsidR="006A5E2A" w:rsidRPr="00574C1F">
        <w:t xml:space="preserve"> </w:t>
      </w:r>
      <w:r w:rsidR="00ED6D01" w:rsidRPr="00574C1F">
        <w:t>том</w:t>
      </w:r>
      <w:r w:rsidR="006A5E2A" w:rsidRPr="00574C1F">
        <w:t xml:space="preserve"> </w:t>
      </w:r>
      <w:r w:rsidR="00ED6D01" w:rsidRPr="00574C1F">
        <w:t>числе</w:t>
      </w:r>
      <w:r w:rsidR="006A5E2A" w:rsidRPr="00574C1F">
        <w:t xml:space="preserve"> </w:t>
      </w:r>
      <w:r w:rsidR="00ED6D01" w:rsidRPr="00574C1F">
        <w:t>по</w:t>
      </w:r>
      <w:r w:rsidR="006A5E2A" w:rsidRPr="00574C1F">
        <w:t xml:space="preserve"> </w:t>
      </w:r>
      <w:r w:rsidR="00ED6D01" w:rsidRPr="00574C1F">
        <w:t>продаже</w:t>
      </w:r>
      <w:r w:rsidR="006A5E2A" w:rsidRPr="00574C1F">
        <w:t xml:space="preserve"> </w:t>
      </w:r>
      <w:r w:rsidR="00ED6D01" w:rsidRPr="00574C1F">
        <w:t>продовольственных</w:t>
      </w:r>
      <w:r w:rsidR="006A5E2A" w:rsidRPr="00574C1F">
        <w:t xml:space="preserve"> </w:t>
      </w:r>
      <w:r w:rsidR="00ED6D01" w:rsidRPr="00574C1F">
        <w:t>товаров</w:t>
      </w:r>
      <w:r w:rsidR="006A5E2A" w:rsidRPr="00574C1F">
        <w:t xml:space="preserve"> </w:t>
      </w:r>
      <w:r w:rsidR="00ED6D01" w:rsidRPr="00574C1F">
        <w:t>–</w:t>
      </w:r>
      <w:r w:rsidR="006A5E2A" w:rsidRPr="00574C1F">
        <w:t xml:space="preserve"> </w:t>
      </w:r>
      <w:r w:rsidR="00ED6D01" w:rsidRPr="00574C1F">
        <w:t>148,5</w:t>
      </w:r>
      <w:r w:rsidR="006A5E2A" w:rsidRPr="00574C1F">
        <w:t xml:space="preserve"> </w:t>
      </w:r>
      <w:r w:rsidR="00ED6D01" w:rsidRPr="00574C1F">
        <w:t>м</w:t>
      </w:r>
      <w:r w:rsidR="00ED6D01" w:rsidRPr="00574C1F">
        <w:rPr>
          <w:vertAlign w:val="superscript"/>
        </w:rPr>
        <w:t>2</w:t>
      </w:r>
      <w:r w:rsidR="00ED6D01" w:rsidRPr="00574C1F">
        <w:t>,</w:t>
      </w:r>
      <w:r w:rsidR="006A5E2A" w:rsidRPr="00574C1F">
        <w:t xml:space="preserve"> </w:t>
      </w:r>
      <w:r w:rsidR="00ED6D01" w:rsidRPr="00574C1F">
        <w:t>непродовольственных</w:t>
      </w:r>
      <w:r w:rsidR="006A5E2A" w:rsidRPr="00574C1F">
        <w:t xml:space="preserve"> </w:t>
      </w:r>
      <w:r w:rsidR="00ED6D01" w:rsidRPr="00574C1F">
        <w:t>–</w:t>
      </w:r>
      <w:r w:rsidR="006A5E2A" w:rsidRPr="00574C1F">
        <w:t xml:space="preserve"> </w:t>
      </w:r>
      <w:r w:rsidR="00ED6D01" w:rsidRPr="00574C1F">
        <w:t>338,1</w:t>
      </w:r>
      <w:r w:rsidR="006A5E2A" w:rsidRPr="00574C1F">
        <w:t xml:space="preserve"> </w:t>
      </w:r>
      <w:r w:rsidR="00ED6D01" w:rsidRPr="00574C1F">
        <w:t>м</w:t>
      </w:r>
      <w:r w:rsidR="00ED6D01" w:rsidRPr="00574C1F">
        <w:rPr>
          <w:vertAlign w:val="superscript"/>
        </w:rPr>
        <w:t>2</w:t>
      </w:r>
      <w:r w:rsidR="00ED6D01" w:rsidRPr="00574C1F">
        <w:t>.</w:t>
      </w:r>
    </w:p>
    <w:p w:rsidR="004407BF" w:rsidRPr="00574C1F" w:rsidRDefault="00ED6D01" w:rsidP="00574C1F">
      <w:pPr>
        <w:spacing w:line="360" w:lineRule="auto"/>
        <w:ind w:firstLine="851"/>
        <w:jc w:val="both"/>
      </w:pPr>
      <w:r w:rsidRPr="00574C1F">
        <w:t>Для</w:t>
      </w:r>
      <w:r w:rsidR="006A5E2A" w:rsidRPr="00574C1F">
        <w:t xml:space="preserve"> </w:t>
      </w:r>
      <w:r w:rsidRPr="00574C1F">
        <w:t>розничных</w:t>
      </w:r>
      <w:r w:rsidR="006A5E2A" w:rsidRPr="00574C1F">
        <w:t xml:space="preserve"> </w:t>
      </w:r>
      <w:r w:rsidRPr="00574C1F">
        <w:t>рынков</w:t>
      </w:r>
      <w:r w:rsidR="006A5E2A" w:rsidRPr="00574C1F">
        <w:t xml:space="preserve"> </w:t>
      </w:r>
      <w:r w:rsidRPr="00574C1F">
        <w:t>1</w:t>
      </w:r>
      <w:r w:rsidR="006A5E2A" w:rsidRPr="00574C1F">
        <w:t xml:space="preserve"> </w:t>
      </w:r>
      <w:r w:rsidRPr="00574C1F">
        <w:t>торговое</w:t>
      </w:r>
      <w:r w:rsidR="006A5E2A" w:rsidRPr="00574C1F">
        <w:t xml:space="preserve"> </w:t>
      </w:r>
      <w:r w:rsidRPr="00574C1F">
        <w:t>место</w:t>
      </w:r>
      <w:r w:rsidR="006A5E2A" w:rsidRPr="00574C1F">
        <w:t xml:space="preserve"> </w:t>
      </w:r>
      <w:r w:rsidRPr="00574C1F">
        <w:t>принимается</w:t>
      </w:r>
      <w:r w:rsidR="006A5E2A" w:rsidRPr="00574C1F">
        <w:t xml:space="preserve"> </w:t>
      </w:r>
      <w:r w:rsidRPr="00574C1F">
        <w:t>в</w:t>
      </w:r>
      <w:r w:rsidR="006A5E2A" w:rsidRPr="00574C1F">
        <w:t xml:space="preserve"> </w:t>
      </w:r>
      <w:r w:rsidRPr="00574C1F">
        <w:t>размере</w:t>
      </w:r>
      <w:r w:rsidR="006A5E2A" w:rsidRPr="00574C1F">
        <w:t xml:space="preserve"> </w:t>
      </w:r>
      <w:r w:rsidRPr="00574C1F">
        <w:t>6</w:t>
      </w:r>
      <w:r w:rsidR="006A5E2A" w:rsidRPr="00574C1F">
        <w:t xml:space="preserve"> </w:t>
      </w:r>
      <w:r w:rsidRPr="00574C1F">
        <w:t>кв.метров</w:t>
      </w:r>
      <w:r w:rsidR="006A5E2A" w:rsidRPr="00574C1F">
        <w:t xml:space="preserve"> </w:t>
      </w:r>
      <w:r w:rsidRPr="00574C1F">
        <w:t>торговой</w:t>
      </w:r>
      <w:r w:rsidR="006A5E2A" w:rsidRPr="00574C1F">
        <w:t xml:space="preserve"> </w:t>
      </w:r>
      <w:r w:rsidRPr="00574C1F">
        <w:t>площади</w:t>
      </w:r>
    </w:p>
    <w:p w:rsidR="00DA6158" w:rsidRPr="00574C1F" w:rsidRDefault="00DA6158" w:rsidP="00574C1F">
      <w:pPr>
        <w:spacing w:line="360" w:lineRule="auto"/>
        <w:ind w:firstLine="902"/>
        <w:jc w:val="both"/>
      </w:pPr>
      <w:r w:rsidRPr="00574C1F">
        <w:t>Необходимо способствовать развитию структуры торгового обслуживания путем  развития организации выездной торговли в населенные пункты, находящихся в отдалении от существующих стационарных объектов торговли.</w:t>
      </w:r>
    </w:p>
    <w:p w:rsidR="004407BF" w:rsidRPr="00574C1F" w:rsidRDefault="00771BDB" w:rsidP="00574C1F">
      <w:pPr>
        <w:spacing w:line="360" w:lineRule="auto"/>
        <w:ind w:firstLine="851"/>
        <w:jc w:val="both"/>
      </w:pPr>
      <w:r w:rsidRPr="00574C1F">
        <w:t>Обеспеченность</w:t>
      </w:r>
      <w:r w:rsidR="006A5E2A" w:rsidRPr="00574C1F">
        <w:t xml:space="preserve"> </w:t>
      </w:r>
      <w:r w:rsidRPr="00574C1F">
        <w:t>рассматриваемой</w:t>
      </w:r>
      <w:r w:rsidR="006A5E2A" w:rsidRPr="00574C1F">
        <w:t xml:space="preserve"> </w:t>
      </w:r>
      <w:r w:rsidRPr="00574C1F">
        <w:t>территории</w:t>
      </w:r>
      <w:r w:rsidR="006A5E2A" w:rsidRPr="00574C1F">
        <w:t xml:space="preserve"> </w:t>
      </w:r>
      <w:r w:rsidRPr="00574C1F">
        <w:t>объектами</w:t>
      </w:r>
      <w:r w:rsidR="006A5E2A" w:rsidRPr="00574C1F">
        <w:t xml:space="preserve"> </w:t>
      </w:r>
      <w:r w:rsidRPr="00574C1F">
        <w:t>торгового</w:t>
      </w:r>
      <w:r w:rsidR="006A5E2A" w:rsidRPr="00574C1F">
        <w:t xml:space="preserve"> </w:t>
      </w:r>
      <w:r w:rsidRPr="00574C1F">
        <w:t>назначения</w:t>
      </w:r>
      <w:r w:rsidR="006A5E2A" w:rsidRPr="00574C1F">
        <w:t xml:space="preserve"> </w:t>
      </w:r>
      <w:r w:rsidRPr="00574C1F">
        <w:t>удовлетворительная.</w:t>
      </w:r>
    </w:p>
    <w:p w:rsidR="004B3750" w:rsidRPr="00574C1F" w:rsidRDefault="004B3750" w:rsidP="00574C1F">
      <w:pPr>
        <w:spacing w:line="360" w:lineRule="auto"/>
        <w:ind w:firstLine="902"/>
        <w:jc w:val="both"/>
      </w:pPr>
      <w:r w:rsidRPr="00574C1F">
        <w:rPr>
          <w:b/>
          <w:i/>
        </w:rPr>
        <w:t>На первую очередь Генеральным планом предлагается:</w:t>
      </w:r>
      <w:r w:rsidRPr="00574C1F">
        <w:t xml:space="preserve"> организация выездной торговли в населенные пункты, находящихся в отдалении от существующих стационарных объектов торговли.</w:t>
      </w:r>
    </w:p>
    <w:p w:rsidR="009F4180" w:rsidRPr="00574C1F" w:rsidRDefault="009F4180" w:rsidP="00574C1F">
      <w:pPr>
        <w:spacing w:line="360" w:lineRule="auto"/>
        <w:ind w:firstLine="851"/>
        <w:jc w:val="both"/>
        <w:rPr>
          <w:b/>
          <w:color w:val="C00000"/>
        </w:rPr>
      </w:pPr>
    </w:p>
    <w:p w:rsidR="009F4180" w:rsidRPr="00574C1F" w:rsidRDefault="0029246B" w:rsidP="00574C1F">
      <w:pPr>
        <w:pStyle w:val="3"/>
        <w:widowControl w:val="0"/>
        <w:numPr>
          <w:ilvl w:val="3"/>
          <w:numId w:val="76"/>
        </w:numPr>
        <w:spacing w:before="360" w:after="120" w:line="360" w:lineRule="auto"/>
        <w:ind w:left="0" w:firstLine="0"/>
        <w:jc w:val="center"/>
        <w:rPr>
          <w:rFonts w:ascii="Times New Roman" w:hAnsi="Times New Roman"/>
          <w:kern w:val="32"/>
          <w:sz w:val="28"/>
          <w:szCs w:val="28"/>
        </w:rPr>
      </w:pPr>
      <w:bookmarkStart w:id="122" w:name="_Toc10913450"/>
      <w:r w:rsidRPr="00574C1F">
        <w:rPr>
          <w:rFonts w:ascii="Times New Roman" w:hAnsi="Times New Roman"/>
          <w:kern w:val="32"/>
          <w:sz w:val="28"/>
          <w:szCs w:val="28"/>
        </w:rPr>
        <w:t>Предприятия общественного питания</w:t>
      </w:r>
      <w:bookmarkEnd w:id="122"/>
    </w:p>
    <w:p w:rsidR="00771BDB" w:rsidRPr="00574C1F" w:rsidRDefault="00771BDB" w:rsidP="00574C1F">
      <w:pPr>
        <w:spacing w:line="360" w:lineRule="auto"/>
        <w:ind w:firstLine="851"/>
        <w:jc w:val="both"/>
      </w:pP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местными</w:t>
      </w:r>
      <w:r w:rsidR="006A5E2A" w:rsidRPr="00574C1F">
        <w:t xml:space="preserve"> </w:t>
      </w:r>
      <w:r w:rsidRPr="00574C1F">
        <w:t>нормативами</w:t>
      </w:r>
      <w:r w:rsidR="006A5E2A" w:rsidRPr="00574C1F">
        <w:t xml:space="preserve"> </w:t>
      </w:r>
      <w:r w:rsidRPr="00574C1F">
        <w:t>градостроительного</w:t>
      </w:r>
      <w:r w:rsidR="006A5E2A" w:rsidRPr="00574C1F">
        <w:t xml:space="preserve"> </w:t>
      </w:r>
      <w:r w:rsidRPr="00574C1F">
        <w:t>проектирования</w:t>
      </w:r>
      <w:r w:rsidR="006A5E2A" w:rsidRPr="00574C1F">
        <w:t xml:space="preserve"> </w:t>
      </w:r>
      <w:r w:rsidRPr="00574C1F">
        <w:t>Ровенского</w:t>
      </w:r>
      <w:r w:rsidR="006A5E2A" w:rsidRPr="00574C1F">
        <w:t xml:space="preserve"> </w:t>
      </w:r>
      <w:r w:rsidRPr="00574C1F">
        <w:t>МР</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рекомендуемая</w:t>
      </w:r>
      <w:r w:rsidR="006A5E2A" w:rsidRPr="00574C1F">
        <w:t xml:space="preserve"> </w:t>
      </w:r>
      <w:r w:rsidRPr="00574C1F">
        <w:t>обеспеченность</w:t>
      </w:r>
      <w:r w:rsidR="006A5E2A" w:rsidRPr="00574C1F">
        <w:t xml:space="preserve"> </w:t>
      </w:r>
      <w:r w:rsidRPr="00574C1F">
        <w:t>на</w:t>
      </w:r>
      <w:r w:rsidR="006A5E2A" w:rsidRPr="00574C1F">
        <w:t xml:space="preserve"> </w:t>
      </w:r>
      <w:r w:rsidRPr="00574C1F">
        <w:t>1000</w:t>
      </w:r>
      <w:r w:rsidR="006A5E2A" w:rsidRPr="00574C1F">
        <w:t xml:space="preserve"> </w:t>
      </w:r>
      <w:r w:rsidRPr="00574C1F">
        <w:t>человек</w:t>
      </w:r>
      <w:r w:rsidR="006A5E2A" w:rsidRPr="00574C1F">
        <w:t xml:space="preserve"> </w:t>
      </w:r>
      <w:r w:rsidRPr="00574C1F">
        <w:t>населения</w:t>
      </w:r>
      <w:r w:rsidR="006A5E2A" w:rsidRPr="00574C1F">
        <w:t xml:space="preserve"> </w:t>
      </w:r>
      <w:r w:rsidRPr="00574C1F">
        <w:t>составляет</w:t>
      </w:r>
      <w:r w:rsidR="006A5E2A" w:rsidRPr="00574C1F">
        <w:t xml:space="preserve"> </w:t>
      </w:r>
      <w:r w:rsidR="009F4180" w:rsidRPr="00574C1F">
        <w:t>40</w:t>
      </w:r>
      <w:r w:rsidR="006A5E2A" w:rsidRPr="00574C1F">
        <w:t xml:space="preserve"> </w:t>
      </w:r>
      <w:r w:rsidR="009F4180" w:rsidRPr="00574C1F">
        <w:t>посадочных</w:t>
      </w:r>
      <w:r w:rsidR="006A5E2A" w:rsidRPr="00574C1F">
        <w:t xml:space="preserve"> </w:t>
      </w:r>
      <w:r w:rsidR="009F4180" w:rsidRPr="00574C1F">
        <w:t>мест</w:t>
      </w:r>
      <w:r w:rsidRPr="00574C1F">
        <w:t>.</w:t>
      </w:r>
    </w:p>
    <w:p w:rsidR="0029246B" w:rsidRPr="00574C1F" w:rsidRDefault="0029246B" w:rsidP="00574C1F">
      <w:pPr>
        <w:spacing w:line="360" w:lineRule="auto"/>
        <w:ind w:firstLine="851"/>
        <w:jc w:val="both"/>
      </w:pPr>
      <w:r w:rsidRPr="00574C1F">
        <w:t>На территории МО осуществляют свою деятельность 3 кафе, 1 столовая.</w:t>
      </w:r>
    </w:p>
    <w:p w:rsidR="0029246B" w:rsidRPr="00574C1F" w:rsidRDefault="0029246B" w:rsidP="00574C1F">
      <w:pPr>
        <w:spacing w:line="360" w:lineRule="auto"/>
        <w:ind w:firstLine="851"/>
        <w:jc w:val="both"/>
      </w:pPr>
      <w:r w:rsidRPr="00574C1F">
        <w:t>С 1996 года в с. Тарлыковка по улице Комсомольская, 17 действует кафе «Тарасов С.А.», емкостью 30 посадочных мест.</w:t>
      </w:r>
    </w:p>
    <w:p w:rsidR="00716105" w:rsidRPr="00574C1F" w:rsidRDefault="0029246B" w:rsidP="00574C1F">
      <w:pPr>
        <w:spacing w:line="360" w:lineRule="auto"/>
        <w:ind w:firstLine="851"/>
        <w:jc w:val="both"/>
      </w:pPr>
      <w:r w:rsidRPr="00574C1F">
        <w:t>Так же р</w:t>
      </w:r>
      <w:r w:rsidR="009F4180" w:rsidRPr="00574C1F">
        <w:t>азмещение</w:t>
      </w:r>
      <w:r w:rsidR="006A5E2A" w:rsidRPr="00574C1F">
        <w:t xml:space="preserve"> </w:t>
      </w:r>
      <w:r w:rsidR="009F4180" w:rsidRPr="00574C1F">
        <w:t>предприятия</w:t>
      </w:r>
      <w:r w:rsidR="006A5E2A" w:rsidRPr="00574C1F">
        <w:t xml:space="preserve"> </w:t>
      </w:r>
      <w:r w:rsidR="009F4180" w:rsidRPr="00574C1F">
        <w:t>общественного</w:t>
      </w:r>
      <w:r w:rsidR="006A5E2A" w:rsidRPr="00574C1F">
        <w:t xml:space="preserve"> </w:t>
      </w:r>
      <w:r w:rsidR="009F4180" w:rsidRPr="00574C1F">
        <w:t>питания</w:t>
      </w:r>
      <w:r w:rsidR="006A5E2A" w:rsidRPr="00574C1F">
        <w:t xml:space="preserve"> </w:t>
      </w:r>
      <w:r w:rsidR="009F4180" w:rsidRPr="00574C1F">
        <w:t>возможно</w:t>
      </w:r>
      <w:r w:rsidR="006A5E2A" w:rsidRPr="00574C1F">
        <w:t xml:space="preserve"> </w:t>
      </w:r>
      <w:r w:rsidR="009F4180" w:rsidRPr="00574C1F">
        <w:t>на</w:t>
      </w:r>
      <w:r w:rsidR="006A5E2A" w:rsidRPr="00574C1F">
        <w:t xml:space="preserve"> </w:t>
      </w:r>
      <w:r w:rsidR="009F4180" w:rsidRPr="00574C1F">
        <w:t>территории</w:t>
      </w:r>
      <w:r w:rsidR="006A5E2A" w:rsidRPr="00574C1F">
        <w:t xml:space="preserve"> </w:t>
      </w:r>
      <w:r w:rsidR="009F4180" w:rsidRPr="00574C1F">
        <w:t>сервисного</w:t>
      </w:r>
      <w:r w:rsidR="006A5E2A" w:rsidRPr="00574C1F">
        <w:t xml:space="preserve"> </w:t>
      </w:r>
      <w:r w:rsidR="009F4180" w:rsidRPr="00574C1F">
        <w:t>центра</w:t>
      </w:r>
      <w:r w:rsidR="006A5E2A" w:rsidRPr="00574C1F">
        <w:t xml:space="preserve"> </w:t>
      </w:r>
      <w:r w:rsidR="009F4180" w:rsidRPr="00574C1F">
        <w:t>или</w:t>
      </w:r>
      <w:r w:rsidR="006A5E2A" w:rsidRPr="00574C1F">
        <w:t xml:space="preserve"> </w:t>
      </w:r>
      <w:r w:rsidR="009F4180" w:rsidRPr="00574C1F">
        <w:t>автозаправочной</w:t>
      </w:r>
      <w:r w:rsidR="006A5E2A" w:rsidRPr="00574C1F">
        <w:t xml:space="preserve"> </w:t>
      </w:r>
      <w:r w:rsidR="009F4180" w:rsidRPr="00574C1F">
        <w:t>станции.</w:t>
      </w:r>
    </w:p>
    <w:p w:rsidR="00120423" w:rsidRPr="00574C1F" w:rsidRDefault="00120423" w:rsidP="00574C1F">
      <w:pPr>
        <w:spacing w:line="360" w:lineRule="auto"/>
        <w:ind w:firstLine="851"/>
        <w:jc w:val="both"/>
        <w:rPr>
          <w:b/>
          <w:i/>
        </w:rPr>
      </w:pPr>
      <w:r w:rsidRPr="00574C1F">
        <w:rPr>
          <w:b/>
          <w:i/>
        </w:rPr>
        <w:t>На первую очередь Генеральным планом предлагается:</w:t>
      </w:r>
    </w:p>
    <w:p w:rsidR="00120423" w:rsidRPr="00574C1F" w:rsidRDefault="00120423" w:rsidP="00574C1F">
      <w:pPr>
        <w:pStyle w:val="af4"/>
        <w:numPr>
          <w:ilvl w:val="0"/>
          <w:numId w:val="44"/>
        </w:numPr>
        <w:spacing w:before="120" w:line="360" w:lineRule="auto"/>
        <w:jc w:val="both"/>
      </w:pPr>
      <w:r w:rsidRPr="00574C1F">
        <w:t>строительство предприятия общественного питания открытого типа в с. Тарлыковка.</w:t>
      </w:r>
    </w:p>
    <w:p w:rsidR="00120423" w:rsidRPr="00574C1F" w:rsidRDefault="00120423" w:rsidP="00574C1F">
      <w:pPr>
        <w:spacing w:line="360" w:lineRule="auto"/>
        <w:ind w:firstLine="851"/>
        <w:jc w:val="both"/>
      </w:pPr>
    </w:p>
    <w:p w:rsidR="001E2AE6" w:rsidRPr="00574C1F" w:rsidRDefault="00726A9A" w:rsidP="00574C1F">
      <w:pPr>
        <w:pStyle w:val="3"/>
        <w:widowControl w:val="0"/>
        <w:numPr>
          <w:ilvl w:val="3"/>
          <w:numId w:val="76"/>
        </w:numPr>
        <w:spacing w:before="360" w:after="120" w:line="360" w:lineRule="auto"/>
        <w:ind w:left="0" w:firstLine="0"/>
        <w:jc w:val="center"/>
        <w:rPr>
          <w:rFonts w:ascii="Times New Roman" w:hAnsi="Times New Roman"/>
          <w:kern w:val="32"/>
          <w:sz w:val="28"/>
          <w:szCs w:val="28"/>
        </w:rPr>
      </w:pPr>
      <w:bookmarkStart w:id="123" w:name="_Toc10913451"/>
      <w:r w:rsidRPr="00574C1F">
        <w:rPr>
          <w:rFonts w:ascii="Times New Roman" w:hAnsi="Times New Roman"/>
          <w:kern w:val="32"/>
          <w:sz w:val="28"/>
          <w:szCs w:val="28"/>
        </w:rPr>
        <w:t>Бытовое обслуживание</w:t>
      </w:r>
      <w:bookmarkEnd w:id="123"/>
    </w:p>
    <w:p w:rsidR="00062377" w:rsidRPr="00574C1F" w:rsidRDefault="00062377" w:rsidP="00574C1F">
      <w:pPr>
        <w:spacing w:line="360" w:lineRule="auto"/>
        <w:ind w:firstLine="851"/>
        <w:jc w:val="both"/>
      </w:pPr>
      <w:r w:rsidRPr="00574C1F">
        <w:t>Для</w:t>
      </w:r>
      <w:r w:rsidR="006A5E2A" w:rsidRPr="00574C1F">
        <w:t xml:space="preserve"> </w:t>
      </w:r>
      <w:r w:rsidRPr="00574C1F">
        <w:t>организации</w:t>
      </w:r>
      <w:r w:rsidR="006A5E2A" w:rsidRPr="00574C1F">
        <w:t xml:space="preserve"> </w:t>
      </w:r>
      <w:r w:rsidRPr="00574C1F">
        <w:t>обслуживания</w:t>
      </w:r>
      <w:r w:rsidR="006A5E2A" w:rsidRPr="00574C1F">
        <w:t xml:space="preserve"> </w:t>
      </w:r>
      <w:r w:rsidRPr="00574C1F">
        <w:t>необходимо</w:t>
      </w:r>
      <w:r w:rsidR="006A5E2A" w:rsidRPr="00574C1F">
        <w:t xml:space="preserve"> </w:t>
      </w:r>
      <w:r w:rsidRPr="00574C1F">
        <w:t>предусматривать</w:t>
      </w:r>
      <w:r w:rsidR="006A5E2A" w:rsidRPr="00574C1F">
        <w:t xml:space="preserve"> </w:t>
      </w:r>
      <w:r w:rsidRPr="00574C1F">
        <w:t>помимо</w:t>
      </w:r>
      <w:r w:rsidR="006A5E2A" w:rsidRPr="00574C1F">
        <w:t xml:space="preserve"> </w:t>
      </w:r>
      <w:r w:rsidRPr="00574C1F">
        <w:t>стационарных</w:t>
      </w:r>
      <w:r w:rsidR="006A5E2A" w:rsidRPr="00574C1F">
        <w:t xml:space="preserve"> </w:t>
      </w:r>
      <w:r w:rsidRPr="00574C1F">
        <w:t>зданий</w:t>
      </w:r>
      <w:r w:rsidR="006A5E2A" w:rsidRPr="00574C1F">
        <w:t xml:space="preserve"> </w:t>
      </w:r>
      <w:r w:rsidRPr="00574C1F">
        <w:t>передвижные</w:t>
      </w:r>
      <w:r w:rsidR="006A5E2A" w:rsidRPr="00574C1F">
        <w:t xml:space="preserve"> </w:t>
      </w:r>
      <w:r w:rsidRPr="00574C1F">
        <w:t>средства</w:t>
      </w:r>
      <w:r w:rsidR="006A5E2A" w:rsidRPr="00574C1F">
        <w:t xml:space="preserve"> </w:t>
      </w:r>
      <w:r w:rsidRPr="00574C1F">
        <w:t>и</w:t>
      </w:r>
      <w:r w:rsidR="006A5E2A" w:rsidRPr="00574C1F">
        <w:t xml:space="preserve"> </w:t>
      </w:r>
      <w:r w:rsidRPr="00574C1F">
        <w:t>сооружения</w:t>
      </w:r>
      <w:r w:rsidR="006A5E2A" w:rsidRPr="00574C1F">
        <w:t xml:space="preserve"> </w:t>
      </w:r>
      <w:r w:rsidRPr="00574C1F">
        <w:t>сезонного</w:t>
      </w:r>
      <w:r w:rsidR="006A5E2A" w:rsidRPr="00574C1F">
        <w:t xml:space="preserve"> </w:t>
      </w:r>
      <w:r w:rsidRPr="00574C1F">
        <w:t>использования,</w:t>
      </w:r>
      <w:r w:rsidR="006A5E2A" w:rsidRPr="00574C1F">
        <w:t xml:space="preserve"> </w:t>
      </w:r>
      <w:r w:rsidRPr="00574C1F">
        <w:t>выделяя</w:t>
      </w:r>
      <w:r w:rsidR="006A5E2A" w:rsidRPr="00574C1F">
        <w:t xml:space="preserve"> </w:t>
      </w:r>
      <w:r w:rsidRPr="00574C1F">
        <w:t>для</w:t>
      </w:r>
      <w:r w:rsidR="006A5E2A" w:rsidRPr="00574C1F">
        <w:t xml:space="preserve"> </w:t>
      </w:r>
      <w:r w:rsidRPr="00574C1F">
        <w:t>них</w:t>
      </w:r>
      <w:r w:rsidR="006A5E2A" w:rsidRPr="00574C1F">
        <w:t xml:space="preserve"> </w:t>
      </w:r>
      <w:r w:rsidRPr="00574C1F">
        <w:t>соответствующие</w:t>
      </w:r>
      <w:r w:rsidR="006A5E2A" w:rsidRPr="00574C1F">
        <w:t xml:space="preserve"> </w:t>
      </w:r>
      <w:r w:rsidRPr="00574C1F">
        <w:t>площадки.</w:t>
      </w:r>
    </w:p>
    <w:p w:rsidR="0061733C" w:rsidRPr="00574C1F" w:rsidRDefault="0061733C" w:rsidP="00574C1F">
      <w:pPr>
        <w:spacing w:line="360" w:lineRule="auto"/>
        <w:ind w:firstLine="851"/>
        <w:jc w:val="both"/>
      </w:pPr>
      <w:r w:rsidRPr="00574C1F">
        <w:t>Деятельность</w:t>
      </w:r>
      <w:r w:rsidR="006A5E2A" w:rsidRPr="00574C1F">
        <w:t xml:space="preserve"> </w:t>
      </w:r>
      <w:r w:rsidRPr="00574C1F">
        <w:t>в</w:t>
      </w:r>
      <w:r w:rsidR="006A5E2A" w:rsidRPr="00574C1F">
        <w:t xml:space="preserve"> </w:t>
      </w:r>
      <w:r w:rsidRPr="00574C1F">
        <w:t>области</w:t>
      </w:r>
      <w:r w:rsidR="006A5E2A" w:rsidRPr="00574C1F">
        <w:t xml:space="preserve"> </w:t>
      </w:r>
      <w:r w:rsidRPr="00574C1F">
        <w:t>бытового</w:t>
      </w:r>
      <w:r w:rsidR="006A5E2A" w:rsidRPr="00574C1F">
        <w:t xml:space="preserve"> </w:t>
      </w:r>
      <w:r w:rsidRPr="00574C1F">
        <w:t>обслуживания</w:t>
      </w:r>
      <w:r w:rsidR="006A5E2A" w:rsidRPr="00574C1F">
        <w:t xml:space="preserve"> </w:t>
      </w:r>
      <w:r w:rsidRPr="00574C1F">
        <w:t>населения</w:t>
      </w:r>
      <w:r w:rsidR="006A5E2A" w:rsidRPr="00574C1F">
        <w:t xml:space="preserve"> </w:t>
      </w:r>
      <w:r w:rsidRPr="00574C1F">
        <w:t>в</w:t>
      </w:r>
      <w:r w:rsidR="006A5E2A" w:rsidRPr="00574C1F">
        <w:t xml:space="preserve"> </w:t>
      </w:r>
      <w:r w:rsidRPr="00574C1F">
        <w:t>муниципальном</w:t>
      </w:r>
      <w:r w:rsidR="006A5E2A" w:rsidRPr="00574C1F">
        <w:t xml:space="preserve"> </w:t>
      </w:r>
      <w:r w:rsidRPr="00574C1F">
        <w:t>образовании</w:t>
      </w:r>
      <w:r w:rsidR="006A5E2A" w:rsidRPr="00574C1F">
        <w:t xml:space="preserve"> </w:t>
      </w:r>
      <w:r w:rsidRPr="00574C1F">
        <w:t>ведется</w:t>
      </w:r>
      <w:r w:rsidR="006A5E2A" w:rsidRPr="00574C1F">
        <w:t xml:space="preserve"> </w:t>
      </w:r>
      <w:r w:rsidRPr="00574C1F">
        <w:t>индивидуальными</w:t>
      </w:r>
      <w:r w:rsidR="006A5E2A" w:rsidRPr="00574C1F">
        <w:t xml:space="preserve"> </w:t>
      </w:r>
      <w:r w:rsidRPr="00574C1F">
        <w:t>предпринимателями.</w:t>
      </w:r>
    </w:p>
    <w:p w:rsidR="0061733C" w:rsidRPr="00574C1F" w:rsidRDefault="0061733C" w:rsidP="00574C1F">
      <w:pPr>
        <w:pStyle w:val="34"/>
        <w:suppressAutoHyphens/>
        <w:spacing w:after="0" w:line="288" w:lineRule="auto"/>
        <w:ind w:left="0" w:firstLine="567"/>
        <w:jc w:val="center"/>
        <w:rPr>
          <w:b/>
          <w:sz w:val="20"/>
          <w:szCs w:val="26"/>
        </w:rPr>
      </w:pPr>
      <w:r w:rsidRPr="00574C1F">
        <w:rPr>
          <w:b/>
          <w:sz w:val="20"/>
          <w:szCs w:val="26"/>
        </w:rPr>
        <w:t>Индивидуальное</w:t>
      </w:r>
      <w:r w:rsidR="006A5E2A" w:rsidRPr="00574C1F">
        <w:rPr>
          <w:b/>
          <w:sz w:val="20"/>
          <w:szCs w:val="26"/>
        </w:rPr>
        <w:t xml:space="preserve"> </w:t>
      </w:r>
      <w:r w:rsidRPr="00574C1F">
        <w:rPr>
          <w:b/>
          <w:sz w:val="20"/>
          <w:szCs w:val="26"/>
        </w:rPr>
        <w:t>предпринимательство</w:t>
      </w:r>
      <w:r w:rsidR="006A5E2A" w:rsidRPr="00574C1F">
        <w:rPr>
          <w:b/>
          <w:sz w:val="20"/>
          <w:szCs w:val="26"/>
        </w:rPr>
        <w:t xml:space="preserve"> </w:t>
      </w:r>
      <w:r w:rsidRPr="00574C1F">
        <w:rPr>
          <w:b/>
          <w:sz w:val="20"/>
          <w:szCs w:val="26"/>
        </w:rPr>
        <w:t>в</w:t>
      </w:r>
      <w:r w:rsidR="006A5E2A" w:rsidRPr="00574C1F">
        <w:rPr>
          <w:b/>
          <w:sz w:val="20"/>
          <w:szCs w:val="26"/>
        </w:rPr>
        <w:t xml:space="preserve"> </w:t>
      </w:r>
      <w:r w:rsidRPr="00574C1F">
        <w:rPr>
          <w:b/>
          <w:sz w:val="20"/>
          <w:szCs w:val="26"/>
        </w:rPr>
        <w:t>области</w:t>
      </w:r>
      <w:r w:rsidR="006A5E2A" w:rsidRPr="00574C1F">
        <w:rPr>
          <w:b/>
          <w:sz w:val="20"/>
          <w:szCs w:val="26"/>
        </w:rPr>
        <w:t xml:space="preserve"> </w:t>
      </w:r>
      <w:r w:rsidRPr="00574C1F">
        <w:rPr>
          <w:b/>
          <w:sz w:val="20"/>
          <w:szCs w:val="26"/>
        </w:rPr>
        <w:t>бытового</w:t>
      </w:r>
      <w:r w:rsidR="006A5E2A" w:rsidRPr="00574C1F">
        <w:rPr>
          <w:b/>
          <w:sz w:val="20"/>
          <w:szCs w:val="26"/>
        </w:rPr>
        <w:t xml:space="preserve"> </w:t>
      </w:r>
      <w:r w:rsidRPr="00574C1F">
        <w:rPr>
          <w:b/>
          <w:sz w:val="20"/>
          <w:szCs w:val="26"/>
        </w:rPr>
        <w:t>обслуживания</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065"/>
        <w:gridCol w:w="1985"/>
        <w:gridCol w:w="3696"/>
      </w:tblGrid>
      <w:tr w:rsidR="00726A9A" w:rsidRPr="00574C1F" w:rsidTr="00907498">
        <w:trPr>
          <w:jc w:val="center"/>
        </w:trPr>
        <w:tc>
          <w:tcPr>
            <w:tcW w:w="633" w:type="dxa"/>
            <w:shd w:val="clear" w:color="auto" w:fill="auto"/>
            <w:vAlign w:val="center"/>
          </w:tcPr>
          <w:p w:rsidR="001E2AE6" w:rsidRPr="00574C1F" w:rsidRDefault="00726A9A" w:rsidP="00574C1F">
            <w:pPr>
              <w:jc w:val="center"/>
              <w:rPr>
                <w:b/>
                <w:sz w:val="20"/>
                <w:szCs w:val="20"/>
              </w:rPr>
            </w:pPr>
            <w:r w:rsidRPr="00574C1F">
              <w:rPr>
                <w:b/>
                <w:sz w:val="20"/>
                <w:szCs w:val="20"/>
              </w:rPr>
              <w:t>№ п/п</w:t>
            </w:r>
          </w:p>
        </w:tc>
        <w:tc>
          <w:tcPr>
            <w:tcW w:w="3065" w:type="dxa"/>
            <w:shd w:val="clear" w:color="auto" w:fill="auto"/>
            <w:vAlign w:val="center"/>
          </w:tcPr>
          <w:p w:rsidR="001E2AE6" w:rsidRPr="00574C1F" w:rsidRDefault="00726A9A" w:rsidP="00574C1F">
            <w:pPr>
              <w:jc w:val="center"/>
              <w:rPr>
                <w:b/>
                <w:sz w:val="20"/>
                <w:szCs w:val="20"/>
              </w:rPr>
            </w:pPr>
            <w:r w:rsidRPr="00574C1F">
              <w:rPr>
                <w:b/>
                <w:sz w:val="20"/>
                <w:szCs w:val="20"/>
              </w:rPr>
              <w:t>Наименование предприятия</w:t>
            </w:r>
          </w:p>
        </w:tc>
        <w:tc>
          <w:tcPr>
            <w:tcW w:w="1985" w:type="dxa"/>
            <w:shd w:val="clear" w:color="auto" w:fill="auto"/>
            <w:vAlign w:val="center"/>
          </w:tcPr>
          <w:p w:rsidR="001E2AE6" w:rsidRPr="00574C1F" w:rsidRDefault="00726A9A" w:rsidP="00574C1F">
            <w:pPr>
              <w:jc w:val="center"/>
              <w:rPr>
                <w:b/>
                <w:sz w:val="20"/>
                <w:szCs w:val="20"/>
              </w:rPr>
            </w:pPr>
            <w:r w:rsidRPr="00574C1F">
              <w:rPr>
                <w:b/>
                <w:sz w:val="20"/>
                <w:szCs w:val="20"/>
              </w:rPr>
              <w:t>Местоположение</w:t>
            </w:r>
          </w:p>
        </w:tc>
        <w:tc>
          <w:tcPr>
            <w:tcW w:w="3696" w:type="dxa"/>
            <w:shd w:val="clear" w:color="auto" w:fill="auto"/>
            <w:vAlign w:val="center"/>
          </w:tcPr>
          <w:p w:rsidR="001E2AE6" w:rsidRPr="00574C1F" w:rsidRDefault="00726A9A" w:rsidP="00574C1F">
            <w:pPr>
              <w:jc w:val="center"/>
              <w:rPr>
                <w:b/>
                <w:sz w:val="20"/>
                <w:szCs w:val="20"/>
              </w:rPr>
            </w:pPr>
            <w:r w:rsidRPr="00574C1F">
              <w:rPr>
                <w:b/>
                <w:sz w:val="20"/>
                <w:szCs w:val="20"/>
              </w:rPr>
              <w:t>Вид деятельности</w:t>
            </w:r>
          </w:p>
        </w:tc>
      </w:tr>
      <w:tr w:rsidR="00726A9A" w:rsidRPr="00574C1F" w:rsidTr="00907498">
        <w:trPr>
          <w:jc w:val="center"/>
        </w:trPr>
        <w:tc>
          <w:tcPr>
            <w:tcW w:w="633" w:type="dxa"/>
            <w:shd w:val="clear" w:color="auto" w:fill="auto"/>
            <w:vAlign w:val="center"/>
          </w:tcPr>
          <w:p w:rsidR="001E2AE6" w:rsidRPr="00574C1F" w:rsidRDefault="001E2AE6" w:rsidP="00574C1F">
            <w:pPr>
              <w:pStyle w:val="af4"/>
              <w:numPr>
                <w:ilvl w:val="0"/>
                <w:numId w:val="40"/>
              </w:numPr>
              <w:ind w:left="0" w:firstLine="0"/>
              <w:jc w:val="center"/>
              <w:rPr>
                <w:b/>
                <w:sz w:val="20"/>
                <w:szCs w:val="20"/>
              </w:rPr>
            </w:pPr>
          </w:p>
        </w:tc>
        <w:tc>
          <w:tcPr>
            <w:tcW w:w="3065" w:type="dxa"/>
            <w:shd w:val="clear" w:color="auto" w:fill="auto"/>
            <w:vAlign w:val="center"/>
          </w:tcPr>
          <w:p w:rsidR="001E2AE6" w:rsidRPr="00574C1F" w:rsidRDefault="00C9161C" w:rsidP="00574C1F">
            <w:pPr>
              <w:jc w:val="center"/>
              <w:rPr>
                <w:sz w:val="20"/>
                <w:szCs w:val="20"/>
              </w:rPr>
            </w:pPr>
            <w:hyperlink r:id="rId121" w:history="1">
              <w:r w:rsidR="00726A9A" w:rsidRPr="00574C1F">
                <w:rPr>
                  <w:sz w:val="20"/>
                  <w:szCs w:val="20"/>
                </w:rPr>
                <w:t>ИП</w:t>
              </w:r>
            </w:hyperlink>
            <w:r w:rsidR="00726A9A" w:rsidRPr="00574C1F">
              <w:rPr>
                <w:sz w:val="20"/>
                <w:szCs w:val="20"/>
              </w:rPr>
              <w:t xml:space="preserve"> «Дарья»</w:t>
            </w:r>
          </w:p>
        </w:tc>
        <w:tc>
          <w:tcPr>
            <w:tcW w:w="1985" w:type="dxa"/>
            <w:shd w:val="clear" w:color="auto" w:fill="auto"/>
            <w:vAlign w:val="center"/>
          </w:tcPr>
          <w:p w:rsidR="001E2AE6" w:rsidRPr="00574C1F" w:rsidRDefault="001E2AE6" w:rsidP="00770408">
            <w:pPr>
              <w:jc w:val="center"/>
              <w:rPr>
                <w:sz w:val="20"/>
                <w:szCs w:val="20"/>
              </w:rPr>
            </w:pPr>
            <w:r w:rsidRPr="00574C1F">
              <w:rPr>
                <w:sz w:val="20"/>
                <w:szCs w:val="20"/>
              </w:rPr>
              <w:t>с.</w:t>
            </w:r>
            <w:r w:rsidR="006A5E2A" w:rsidRPr="00574C1F">
              <w:rPr>
                <w:sz w:val="20"/>
                <w:szCs w:val="20"/>
              </w:rPr>
              <w:t xml:space="preserve"> </w:t>
            </w:r>
            <w:r w:rsidR="00726A9A" w:rsidRPr="00574C1F">
              <w:rPr>
                <w:sz w:val="20"/>
                <w:szCs w:val="20"/>
              </w:rPr>
              <w:t>Скатовка</w:t>
            </w:r>
            <w:r w:rsidR="00770408">
              <w:rPr>
                <w:sz w:val="20"/>
                <w:szCs w:val="20"/>
              </w:rPr>
              <w:t>, ул. Новая.</w:t>
            </w:r>
          </w:p>
        </w:tc>
        <w:tc>
          <w:tcPr>
            <w:tcW w:w="3696" w:type="dxa"/>
            <w:shd w:val="clear" w:color="auto" w:fill="auto"/>
            <w:vAlign w:val="center"/>
          </w:tcPr>
          <w:p w:rsidR="001E2AE6" w:rsidRPr="00574C1F" w:rsidRDefault="001E2AE6" w:rsidP="00574C1F">
            <w:pPr>
              <w:jc w:val="center"/>
              <w:rPr>
                <w:sz w:val="20"/>
                <w:szCs w:val="20"/>
              </w:rPr>
            </w:pPr>
            <w:r w:rsidRPr="00574C1F">
              <w:rPr>
                <w:sz w:val="20"/>
                <w:szCs w:val="20"/>
              </w:rPr>
              <w:t>Предоставление</w:t>
            </w:r>
            <w:r w:rsidR="006A5E2A" w:rsidRPr="00574C1F">
              <w:rPr>
                <w:sz w:val="20"/>
                <w:szCs w:val="20"/>
              </w:rPr>
              <w:t xml:space="preserve"> </w:t>
            </w:r>
            <w:r w:rsidRPr="00574C1F">
              <w:rPr>
                <w:sz w:val="20"/>
                <w:szCs w:val="20"/>
              </w:rPr>
              <w:t>услуг</w:t>
            </w:r>
            <w:r w:rsidR="006A5E2A" w:rsidRPr="00574C1F">
              <w:rPr>
                <w:sz w:val="20"/>
                <w:szCs w:val="20"/>
              </w:rPr>
              <w:t xml:space="preserve"> </w:t>
            </w:r>
            <w:r w:rsidRPr="00574C1F">
              <w:rPr>
                <w:sz w:val="20"/>
                <w:szCs w:val="20"/>
              </w:rPr>
              <w:t>парикмахерскими</w:t>
            </w:r>
            <w:r w:rsidR="006A5E2A" w:rsidRPr="00574C1F">
              <w:rPr>
                <w:sz w:val="20"/>
                <w:szCs w:val="20"/>
              </w:rPr>
              <w:t xml:space="preserve"> </w:t>
            </w:r>
            <w:r w:rsidRPr="00574C1F">
              <w:rPr>
                <w:sz w:val="20"/>
                <w:szCs w:val="20"/>
              </w:rPr>
              <w:t>и</w:t>
            </w:r>
            <w:r w:rsidR="006A5E2A" w:rsidRPr="00574C1F">
              <w:rPr>
                <w:sz w:val="20"/>
                <w:szCs w:val="20"/>
              </w:rPr>
              <w:t xml:space="preserve"> </w:t>
            </w:r>
            <w:r w:rsidRPr="00574C1F">
              <w:rPr>
                <w:sz w:val="20"/>
                <w:szCs w:val="20"/>
              </w:rPr>
              <w:t>салонами</w:t>
            </w:r>
            <w:r w:rsidR="006A5E2A" w:rsidRPr="00574C1F">
              <w:rPr>
                <w:sz w:val="20"/>
                <w:szCs w:val="20"/>
              </w:rPr>
              <w:t xml:space="preserve"> </w:t>
            </w:r>
            <w:r w:rsidRPr="00574C1F">
              <w:rPr>
                <w:sz w:val="20"/>
                <w:szCs w:val="20"/>
              </w:rPr>
              <w:t>красоты</w:t>
            </w:r>
          </w:p>
        </w:tc>
      </w:tr>
    </w:tbl>
    <w:p w:rsidR="00022812" w:rsidRPr="00574C1F" w:rsidRDefault="006E51ED" w:rsidP="00574C1F">
      <w:pPr>
        <w:spacing w:before="240" w:line="360" w:lineRule="auto"/>
        <w:ind w:firstLine="851"/>
        <w:jc w:val="both"/>
      </w:pP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местными</w:t>
      </w:r>
      <w:r w:rsidR="006A5E2A" w:rsidRPr="00574C1F">
        <w:t xml:space="preserve"> </w:t>
      </w:r>
      <w:r w:rsidRPr="00574C1F">
        <w:t>нормативами</w:t>
      </w:r>
      <w:r w:rsidR="006A5E2A" w:rsidRPr="00574C1F">
        <w:t xml:space="preserve"> </w:t>
      </w:r>
      <w:r w:rsidRPr="00574C1F">
        <w:t>градостроительного</w:t>
      </w:r>
      <w:r w:rsidR="006A5E2A" w:rsidRPr="00574C1F">
        <w:t xml:space="preserve"> </w:t>
      </w:r>
      <w:r w:rsidRPr="00574C1F">
        <w:t>проектирования</w:t>
      </w:r>
      <w:r w:rsidR="006A5E2A" w:rsidRPr="00574C1F">
        <w:t xml:space="preserve"> </w:t>
      </w:r>
      <w:r w:rsidRPr="00574C1F">
        <w:t>Ровенского</w:t>
      </w:r>
      <w:r w:rsidR="006A5E2A" w:rsidRPr="00574C1F">
        <w:t xml:space="preserve"> </w:t>
      </w:r>
      <w:r w:rsidRPr="00574C1F">
        <w:t>МР</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рекомендуемая</w:t>
      </w:r>
      <w:r w:rsidR="006A5E2A" w:rsidRPr="00574C1F">
        <w:t xml:space="preserve"> </w:t>
      </w:r>
      <w:r w:rsidRPr="00574C1F">
        <w:t>обеспеченность</w:t>
      </w:r>
      <w:r w:rsidR="006A5E2A" w:rsidRPr="00574C1F">
        <w:t xml:space="preserve"> </w:t>
      </w:r>
      <w:r w:rsidRPr="00574C1F">
        <w:t>на</w:t>
      </w:r>
      <w:r w:rsidR="006A5E2A" w:rsidRPr="00574C1F">
        <w:t xml:space="preserve"> </w:t>
      </w:r>
      <w:r w:rsidRPr="00574C1F">
        <w:t>1000</w:t>
      </w:r>
      <w:r w:rsidR="006A5E2A" w:rsidRPr="00574C1F">
        <w:t xml:space="preserve"> </w:t>
      </w:r>
      <w:r w:rsidRPr="00574C1F">
        <w:t>человек</w:t>
      </w:r>
      <w:r w:rsidR="006A5E2A" w:rsidRPr="00574C1F">
        <w:t xml:space="preserve"> </w:t>
      </w:r>
      <w:r w:rsidRPr="00574C1F">
        <w:t>населения</w:t>
      </w:r>
      <w:r w:rsidR="006A5E2A" w:rsidRPr="00574C1F">
        <w:t xml:space="preserve"> </w:t>
      </w:r>
      <w:r w:rsidRPr="00574C1F">
        <w:t>составляет</w:t>
      </w:r>
      <w:r w:rsidR="00022812" w:rsidRPr="00574C1F">
        <w:t>:</w:t>
      </w:r>
    </w:p>
    <w:p w:rsidR="00022812" w:rsidRPr="00574C1F" w:rsidRDefault="00022812" w:rsidP="00574C1F">
      <w:pPr>
        <w:pStyle w:val="af4"/>
        <w:numPr>
          <w:ilvl w:val="0"/>
          <w:numId w:val="45"/>
        </w:numPr>
        <w:spacing w:before="120" w:line="360" w:lineRule="auto"/>
        <w:jc w:val="both"/>
      </w:pPr>
      <w:r w:rsidRPr="00574C1F">
        <w:t>предприятия</w:t>
      </w:r>
      <w:r w:rsidR="006A5E2A" w:rsidRPr="00574C1F">
        <w:t xml:space="preserve"> </w:t>
      </w:r>
      <w:r w:rsidRPr="00574C1F">
        <w:t>бытового</w:t>
      </w:r>
      <w:r w:rsidR="006A5E2A" w:rsidRPr="00574C1F">
        <w:t xml:space="preserve"> </w:t>
      </w:r>
      <w:r w:rsidRPr="00574C1F">
        <w:t>обслуживания</w:t>
      </w:r>
      <w:r w:rsidR="006A5E2A" w:rsidRPr="00574C1F">
        <w:t xml:space="preserve"> </w:t>
      </w:r>
      <w:r w:rsidRPr="00574C1F">
        <w:t>–</w:t>
      </w:r>
      <w:r w:rsidR="006A5E2A" w:rsidRPr="00574C1F">
        <w:t xml:space="preserve"> </w:t>
      </w:r>
      <w:r w:rsidRPr="00574C1F">
        <w:t>4</w:t>
      </w:r>
      <w:r w:rsidR="006A5E2A" w:rsidRPr="00574C1F">
        <w:t xml:space="preserve"> </w:t>
      </w:r>
      <w:r w:rsidR="006E51ED" w:rsidRPr="00574C1F">
        <w:t>рабочих</w:t>
      </w:r>
      <w:r w:rsidR="006A5E2A" w:rsidRPr="00574C1F">
        <w:t xml:space="preserve"> </w:t>
      </w:r>
      <w:r w:rsidR="006E51ED" w:rsidRPr="00574C1F">
        <w:t>места</w:t>
      </w:r>
      <w:r w:rsidRPr="00574C1F">
        <w:t>;</w:t>
      </w:r>
    </w:p>
    <w:p w:rsidR="00022812" w:rsidRPr="00574C1F" w:rsidRDefault="00022812" w:rsidP="00574C1F">
      <w:pPr>
        <w:pStyle w:val="af4"/>
        <w:numPr>
          <w:ilvl w:val="0"/>
          <w:numId w:val="45"/>
        </w:numPr>
        <w:spacing w:before="120" w:line="360" w:lineRule="auto"/>
        <w:jc w:val="both"/>
      </w:pPr>
      <w:r w:rsidRPr="00574C1F">
        <w:t>прачечная</w:t>
      </w:r>
      <w:r w:rsidR="006A5E2A" w:rsidRPr="00574C1F">
        <w:t xml:space="preserve"> </w:t>
      </w:r>
      <w:r w:rsidRPr="00574C1F">
        <w:t>самообслуживания</w:t>
      </w:r>
      <w:r w:rsidR="006A5E2A" w:rsidRPr="00574C1F">
        <w:t xml:space="preserve"> </w:t>
      </w:r>
      <w:r w:rsidRPr="00574C1F">
        <w:t>–</w:t>
      </w:r>
      <w:r w:rsidR="006A5E2A" w:rsidRPr="00574C1F">
        <w:t xml:space="preserve"> </w:t>
      </w:r>
      <w:r w:rsidRPr="00574C1F">
        <w:t>20</w:t>
      </w:r>
      <w:r w:rsidR="006A5E2A" w:rsidRPr="00574C1F">
        <w:t xml:space="preserve"> </w:t>
      </w:r>
      <w:r w:rsidRPr="00574C1F">
        <w:t>рабочих</w:t>
      </w:r>
      <w:r w:rsidR="006A5E2A" w:rsidRPr="00574C1F">
        <w:t xml:space="preserve"> </w:t>
      </w:r>
      <w:r w:rsidRPr="00574C1F">
        <w:t>мест;</w:t>
      </w:r>
    </w:p>
    <w:p w:rsidR="00022812" w:rsidRPr="00574C1F" w:rsidRDefault="00022812" w:rsidP="00574C1F">
      <w:pPr>
        <w:pStyle w:val="af4"/>
        <w:numPr>
          <w:ilvl w:val="0"/>
          <w:numId w:val="45"/>
        </w:numPr>
        <w:spacing w:before="120" w:line="360" w:lineRule="auto"/>
        <w:jc w:val="both"/>
      </w:pPr>
      <w:r w:rsidRPr="00574C1F">
        <w:t>зимчистка</w:t>
      </w:r>
      <w:r w:rsidR="006A5E2A" w:rsidRPr="00574C1F">
        <w:t xml:space="preserve"> </w:t>
      </w:r>
      <w:r w:rsidRPr="00574C1F">
        <w:t>самообслуживания</w:t>
      </w:r>
      <w:r w:rsidR="006A5E2A" w:rsidRPr="00574C1F">
        <w:t xml:space="preserve"> </w:t>
      </w:r>
      <w:r w:rsidRPr="00574C1F">
        <w:t>–</w:t>
      </w:r>
      <w:r w:rsidR="006A5E2A" w:rsidRPr="00574C1F">
        <w:t xml:space="preserve"> </w:t>
      </w:r>
      <w:r w:rsidRPr="00574C1F">
        <w:t>1,2</w:t>
      </w:r>
      <w:r w:rsidR="006A5E2A" w:rsidRPr="00574C1F">
        <w:t xml:space="preserve"> </w:t>
      </w:r>
      <w:r w:rsidRPr="00574C1F">
        <w:t>рабочих</w:t>
      </w:r>
      <w:r w:rsidR="006A5E2A" w:rsidRPr="00574C1F">
        <w:t xml:space="preserve"> </w:t>
      </w:r>
      <w:r w:rsidRPr="00574C1F">
        <w:t>места;</w:t>
      </w:r>
    </w:p>
    <w:p w:rsidR="00022812" w:rsidRPr="00574C1F" w:rsidRDefault="00022812" w:rsidP="00574C1F">
      <w:pPr>
        <w:pStyle w:val="af4"/>
        <w:numPr>
          <w:ilvl w:val="0"/>
          <w:numId w:val="45"/>
        </w:numPr>
        <w:spacing w:before="120" w:line="360" w:lineRule="auto"/>
        <w:jc w:val="both"/>
      </w:pPr>
      <w:r w:rsidRPr="00574C1F">
        <w:t>банно-оздоровительный</w:t>
      </w:r>
      <w:r w:rsidR="006A5E2A" w:rsidRPr="00574C1F">
        <w:t xml:space="preserve"> </w:t>
      </w:r>
      <w:r w:rsidRPr="00574C1F">
        <w:t>комплекс</w:t>
      </w:r>
      <w:r w:rsidR="006A5E2A" w:rsidRPr="00574C1F">
        <w:t xml:space="preserve"> </w:t>
      </w:r>
      <w:r w:rsidRPr="00574C1F">
        <w:t>–</w:t>
      </w:r>
      <w:r w:rsidR="006A5E2A" w:rsidRPr="00574C1F">
        <w:t xml:space="preserve"> </w:t>
      </w:r>
      <w:r w:rsidR="00797D42" w:rsidRPr="00574C1F">
        <w:t>7.</w:t>
      </w:r>
    </w:p>
    <w:p w:rsidR="00797D42" w:rsidRPr="00574C1F" w:rsidRDefault="00797D42" w:rsidP="00574C1F">
      <w:pPr>
        <w:widowControl w:val="0"/>
        <w:spacing w:line="360" w:lineRule="auto"/>
        <w:ind w:firstLine="851"/>
        <w:jc w:val="both"/>
      </w:pPr>
      <w:r w:rsidRPr="00574C1F">
        <w:t>Вывод:</w:t>
      </w:r>
      <w:r w:rsidR="006A5E2A" w:rsidRPr="00574C1F">
        <w:t xml:space="preserve"> </w:t>
      </w:r>
      <w:r w:rsidRPr="00574C1F">
        <w:t>в</w:t>
      </w:r>
      <w:r w:rsidR="006A5E2A" w:rsidRPr="00574C1F">
        <w:t xml:space="preserve"> </w:t>
      </w:r>
      <w:r w:rsidRPr="00574C1F">
        <w:t>муниципальном</w:t>
      </w:r>
      <w:r w:rsidR="006A5E2A" w:rsidRPr="00574C1F">
        <w:t xml:space="preserve"> </w:t>
      </w:r>
      <w:r w:rsidRPr="00574C1F">
        <w:t>образовании</w:t>
      </w:r>
      <w:r w:rsidR="006A5E2A" w:rsidRPr="00574C1F">
        <w:t xml:space="preserve"> </w:t>
      </w:r>
      <w:r w:rsidRPr="00574C1F">
        <w:t>наблюдается</w:t>
      </w:r>
      <w:r w:rsidR="006A5E2A" w:rsidRPr="00574C1F">
        <w:t xml:space="preserve"> </w:t>
      </w:r>
      <w:r w:rsidRPr="00574C1F">
        <w:t>недостаточная</w:t>
      </w:r>
      <w:r w:rsidR="006A5E2A" w:rsidRPr="00574C1F">
        <w:t xml:space="preserve"> </w:t>
      </w:r>
      <w:r w:rsidRPr="00574C1F">
        <w:t>обеспеченность</w:t>
      </w:r>
      <w:r w:rsidR="006A5E2A" w:rsidRPr="00574C1F">
        <w:t xml:space="preserve"> </w:t>
      </w:r>
      <w:r w:rsidRPr="00574C1F">
        <w:lastRenderedPageBreak/>
        <w:t>населения</w:t>
      </w:r>
      <w:r w:rsidR="006A5E2A" w:rsidRPr="00574C1F">
        <w:t xml:space="preserve"> </w:t>
      </w:r>
      <w:r w:rsidRPr="00574C1F">
        <w:t>объектами</w:t>
      </w:r>
      <w:r w:rsidR="006A5E2A" w:rsidRPr="00574C1F">
        <w:t xml:space="preserve"> </w:t>
      </w:r>
      <w:r w:rsidRPr="00574C1F">
        <w:t>и</w:t>
      </w:r>
      <w:r w:rsidR="006A5E2A" w:rsidRPr="00574C1F">
        <w:t xml:space="preserve"> </w:t>
      </w:r>
      <w:r w:rsidRPr="00574C1F">
        <w:t>специалистами</w:t>
      </w:r>
      <w:r w:rsidR="006A5E2A" w:rsidRPr="00574C1F">
        <w:t xml:space="preserve"> </w:t>
      </w:r>
      <w:r w:rsidRPr="00574C1F">
        <w:t>бытового</w:t>
      </w:r>
      <w:r w:rsidR="006A5E2A" w:rsidRPr="00574C1F">
        <w:t xml:space="preserve"> </w:t>
      </w:r>
      <w:r w:rsidRPr="00574C1F">
        <w:t>обслуживания.</w:t>
      </w:r>
    </w:p>
    <w:p w:rsidR="005B0FCD" w:rsidRPr="00574C1F" w:rsidRDefault="0093685D" w:rsidP="00574C1F">
      <w:pPr>
        <w:spacing w:before="120" w:line="360" w:lineRule="auto"/>
        <w:ind w:firstLine="851"/>
        <w:jc w:val="both"/>
        <w:rPr>
          <w:b/>
          <w:i/>
        </w:rPr>
      </w:pPr>
      <w:r w:rsidRPr="00574C1F">
        <w:rPr>
          <w:b/>
          <w:i/>
        </w:rPr>
        <w:t>Проектом</w:t>
      </w:r>
      <w:r w:rsidR="006A5E2A" w:rsidRPr="00574C1F">
        <w:rPr>
          <w:b/>
          <w:i/>
        </w:rPr>
        <w:t xml:space="preserve"> </w:t>
      </w:r>
      <w:r w:rsidRPr="00574C1F">
        <w:rPr>
          <w:b/>
          <w:i/>
        </w:rPr>
        <w:t>Генерального</w:t>
      </w:r>
      <w:r w:rsidR="006A5E2A" w:rsidRPr="00574C1F">
        <w:rPr>
          <w:b/>
          <w:i/>
        </w:rPr>
        <w:t xml:space="preserve"> </w:t>
      </w:r>
      <w:r w:rsidRPr="00574C1F">
        <w:rPr>
          <w:b/>
          <w:i/>
        </w:rPr>
        <w:t>плана</w:t>
      </w:r>
      <w:r w:rsidR="006A5E2A" w:rsidRPr="00574C1F">
        <w:rPr>
          <w:b/>
          <w:i/>
        </w:rPr>
        <w:t xml:space="preserve"> </w:t>
      </w:r>
      <w:r w:rsidRPr="00574C1F">
        <w:rPr>
          <w:b/>
          <w:i/>
        </w:rPr>
        <w:t>на</w:t>
      </w:r>
      <w:r w:rsidR="006A5E2A" w:rsidRPr="00574C1F">
        <w:rPr>
          <w:b/>
          <w:i/>
        </w:rPr>
        <w:t xml:space="preserve"> </w:t>
      </w:r>
      <w:r w:rsidRPr="00574C1F">
        <w:rPr>
          <w:b/>
          <w:i/>
        </w:rPr>
        <w:t>1</w:t>
      </w:r>
      <w:r w:rsidR="006A5E2A" w:rsidRPr="00574C1F">
        <w:rPr>
          <w:b/>
          <w:i/>
        </w:rPr>
        <w:t xml:space="preserve"> </w:t>
      </w:r>
      <w:r w:rsidRPr="00574C1F">
        <w:rPr>
          <w:b/>
          <w:i/>
        </w:rPr>
        <w:t>очередь</w:t>
      </w:r>
      <w:r w:rsidR="006A5E2A" w:rsidRPr="00574C1F">
        <w:rPr>
          <w:b/>
          <w:i/>
        </w:rPr>
        <w:t xml:space="preserve"> </w:t>
      </w:r>
      <w:r w:rsidRPr="00574C1F">
        <w:rPr>
          <w:b/>
          <w:i/>
        </w:rPr>
        <w:t>предлагается:</w:t>
      </w:r>
    </w:p>
    <w:p w:rsidR="0093685D" w:rsidRPr="00574C1F" w:rsidRDefault="0093685D" w:rsidP="00574C1F">
      <w:pPr>
        <w:pStyle w:val="af4"/>
        <w:numPr>
          <w:ilvl w:val="0"/>
          <w:numId w:val="44"/>
        </w:numPr>
        <w:spacing w:before="120" w:line="360" w:lineRule="auto"/>
        <w:jc w:val="both"/>
      </w:pPr>
      <w:r w:rsidRPr="00574C1F">
        <w:t>строительство</w:t>
      </w:r>
      <w:r w:rsidR="006A5E2A" w:rsidRPr="00574C1F">
        <w:t xml:space="preserve"> </w:t>
      </w:r>
      <w:r w:rsidRPr="00574C1F">
        <w:t>общественной</w:t>
      </w:r>
      <w:r w:rsidR="006A5E2A" w:rsidRPr="00574C1F">
        <w:t xml:space="preserve"> </w:t>
      </w:r>
      <w:r w:rsidRPr="00574C1F">
        <w:t>бани</w:t>
      </w:r>
      <w:r w:rsidR="006A5E2A" w:rsidRPr="00574C1F">
        <w:t xml:space="preserve"> </w:t>
      </w:r>
      <w:r w:rsidRPr="00574C1F">
        <w:t>в</w:t>
      </w:r>
      <w:r w:rsidR="006A5E2A" w:rsidRPr="00574C1F">
        <w:t xml:space="preserve"> </w:t>
      </w:r>
      <w:r w:rsidRPr="00574C1F">
        <w:t>с.</w:t>
      </w:r>
      <w:r w:rsidR="006A5E2A" w:rsidRPr="00574C1F">
        <w:t xml:space="preserve"> </w:t>
      </w:r>
      <w:r w:rsidR="00122604" w:rsidRPr="00574C1F">
        <w:t>Тарлыковка</w:t>
      </w:r>
      <w:r w:rsidRPr="00574C1F">
        <w:t>;</w:t>
      </w:r>
    </w:p>
    <w:p w:rsidR="00120423" w:rsidRPr="00574C1F" w:rsidRDefault="00120423" w:rsidP="00574C1F">
      <w:pPr>
        <w:pStyle w:val="af4"/>
        <w:numPr>
          <w:ilvl w:val="0"/>
          <w:numId w:val="44"/>
        </w:numPr>
        <w:spacing w:before="120" w:line="360" w:lineRule="auto"/>
        <w:jc w:val="both"/>
      </w:pPr>
      <w:r w:rsidRPr="00574C1F">
        <w:t>строительство комплексного приемного пункта бытового обслуживания в с. Тарлыковка.</w:t>
      </w:r>
    </w:p>
    <w:p w:rsidR="00122604" w:rsidRPr="00574C1F" w:rsidRDefault="00122604" w:rsidP="00574C1F">
      <w:pPr>
        <w:spacing w:before="120" w:line="360" w:lineRule="auto"/>
        <w:jc w:val="both"/>
      </w:pPr>
    </w:p>
    <w:p w:rsidR="00797D42" w:rsidRPr="00574C1F" w:rsidRDefault="00491A21" w:rsidP="00574C1F">
      <w:pPr>
        <w:pStyle w:val="3"/>
        <w:widowControl w:val="0"/>
        <w:numPr>
          <w:ilvl w:val="3"/>
          <w:numId w:val="76"/>
        </w:numPr>
        <w:spacing w:before="360" w:after="120" w:line="360" w:lineRule="auto"/>
        <w:ind w:left="0" w:firstLine="0"/>
        <w:jc w:val="center"/>
        <w:rPr>
          <w:rFonts w:ascii="Times New Roman" w:hAnsi="Times New Roman"/>
          <w:kern w:val="32"/>
          <w:sz w:val="28"/>
          <w:szCs w:val="28"/>
        </w:rPr>
      </w:pPr>
      <w:bookmarkStart w:id="124" w:name="_Toc10913452"/>
      <w:r w:rsidRPr="00574C1F">
        <w:rPr>
          <w:rFonts w:ascii="Times New Roman" w:hAnsi="Times New Roman"/>
          <w:kern w:val="32"/>
          <w:sz w:val="28"/>
          <w:szCs w:val="28"/>
        </w:rPr>
        <w:t>Объекты ритуального назначения</w:t>
      </w:r>
      <w:bookmarkEnd w:id="124"/>
    </w:p>
    <w:p w:rsidR="0029242B" w:rsidRPr="00574C1F" w:rsidRDefault="00797D42" w:rsidP="00574C1F">
      <w:pPr>
        <w:widowControl w:val="0"/>
        <w:spacing w:line="360" w:lineRule="auto"/>
        <w:ind w:firstLine="851"/>
        <w:jc w:val="both"/>
        <w:rPr>
          <w:bCs/>
        </w:rPr>
      </w:pPr>
      <w:r w:rsidRPr="00574C1F">
        <w:t>В</w:t>
      </w:r>
      <w:r w:rsidR="006A5E2A" w:rsidRPr="00574C1F">
        <w:t xml:space="preserve"> </w:t>
      </w:r>
      <w:r w:rsidRPr="00574C1F">
        <w:t>настоящее</w:t>
      </w:r>
      <w:r w:rsidR="006A5E2A" w:rsidRPr="00574C1F">
        <w:t xml:space="preserve"> </w:t>
      </w:r>
      <w:r w:rsidRPr="00574C1F">
        <w:t>время</w:t>
      </w:r>
      <w:r w:rsidR="006A5E2A" w:rsidRPr="00574C1F">
        <w:t xml:space="preserve"> </w:t>
      </w:r>
      <w:r w:rsidRPr="00574C1F">
        <w:t>н</w:t>
      </w:r>
      <w:r w:rsidRPr="00574C1F">
        <w:rPr>
          <w:bCs/>
        </w:rPr>
        <w:t>а</w:t>
      </w:r>
      <w:r w:rsidR="006A5E2A" w:rsidRPr="00574C1F">
        <w:rPr>
          <w:bCs/>
        </w:rPr>
        <w:t xml:space="preserve"> </w:t>
      </w:r>
      <w:r w:rsidRPr="00574C1F">
        <w:rPr>
          <w:bCs/>
        </w:rPr>
        <w:t>территории</w:t>
      </w:r>
      <w:r w:rsidR="006A5E2A" w:rsidRPr="00574C1F">
        <w:rPr>
          <w:bCs/>
        </w:rPr>
        <w:t xml:space="preserve"> </w:t>
      </w:r>
      <w:r w:rsidRPr="00574C1F">
        <w:rPr>
          <w:bCs/>
        </w:rPr>
        <w:t>муниципального</w:t>
      </w:r>
      <w:r w:rsidR="006A5E2A" w:rsidRPr="00574C1F">
        <w:rPr>
          <w:bCs/>
        </w:rPr>
        <w:t xml:space="preserve"> </w:t>
      </w:r>
      <w:r w:rsidRPr="00574C1F">
        <w:rPr>
          <w:bCs/>
        </w:rPr>
        <w:t>образования</w:t>
      </w:r>
      <w:r w:rsidR="006A5E2A" w:rsidRPr="00574C1F">
        <w:rPr>
          <w:bCs/>
        </w:rPr>
        <w:t xml:space="preserve"> </w:t>
      </w:r>
      <w:r w:rsidR="0029242B" w:rsidRPr="00574C1F">
        <w:rPr>
          <w:bCs/>
        </w:rPr>
        <w:t>функционируют 5 кладбищ, общей площадью 6,5 га.</w:t>
      </w:r>
    </w:p>
    <w:p w:rsidR="0029242B" w:rsidRPr="00574C1F" w:rsidRDefault="0029242B" w:rsidP="00574C1F">
      <w:pPr>
        <w:pStyle w:val="34"/>
        <w:suppressAutoHyphens/>
        <w:spacing w:after="0" w:line="288" w:lineRule="auto"/>
        <w:ind w:left="0" w:firstLine="567"/>
        <w:jc w:val="center"/>
        <w:rPr>
          <w:b/>
          <w:sz w:val="20"/>
          <w:szCs w:val="26"/>
        </w:rPr>
      </w:pPr>
      <w:r w:rsidRPr="00574C1F">
        <w:rPr>
          <w:b/>
          <w:sz w:val="20"/>
          <w:szCs w:val="26"/>
        </w:rPr>
        <w:t>Характеристика кладбищ муниципального образования</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1985"/>
        <w:gridCol w:w="1439"/>
        <w:gridCol w:w="1129"/>
        <w:gridCol w:w="1857"/>
        <w:gridCol w:w="1384"/>
        <w:gridCol w:w="1384"/>
      </w:tblGrid>
      <w:tr w:rsidR="000B77DC" w:rsidRPr="00574C1F" w:rsidTr="000B77DC">
        <w:trPr>
          <w:trHeight w:val="20"/>
        </w:trPr>
        <w:tc>
          <w:tcPr>
            <w:tcW w:w="344" w:type="pct"/>
            <w:vAlign w:val="center"/>
          </w:tcPr>
          <w:p w:rsidR="000B77DC" w:rsidRPr="00574C1F" w:rsidRDefault="000B77DC" w:rsidP="00574C1F">
            <w:pPr>
              <w:pStyle w:val="afff1"/>
              <w:spacing w:after="0"/>
              <w:jc w:val="center"/>
              <w:rPr>
                <w:b/>
                <w:sz w:val="20"/>
              </w:rPr>
            </w:pPr>
            <w:r w:rsidRPr="00574C1F">
              <w:rPr>
                <w:b/>
                <w:sz w:val="20"/>
              </w:rPr>
              <w:t>№ п/п</w:t>
            </w:r>
          </w:p>
        </w:tc>
        <w:tc>
          <w:tcPr>
            <w:tcW w:w="1007" w:type="pct"/>
            <w:vAlign w:val="center"/>
          </w:tcPr>
          <w:p w:rsidR="000B77DC" w:rsidRPr="00574C1F" w:rsidRDefault="000B77DC" w:rsidP="00574C1F">
            <w:pPr>
              <w:pStyle w:val="afff1"/>
              <w:spacing w:after="0"/>
              <w:jc w:val="center"/>
              <w:rPr>
                <w:b/>
                <w:sz w:val="20"/>
              </w:rPr>
            </w:pPr>
            <w:r w:rsidRPr="00574C1F">
              <w:rPr>
                <w:b/>
                <w:sz w:val="20"/>
              </w:rPr>
              <w:t>Адрес местоположения</w:t>
            </w:r>
          </w:p>
        </w:tc>
        <w:tc>
          <w:tcPr>
            <w:tcW w:w="730" w:type="pct"/>
            <w:vAlign w:val="center"/>
          </w:tcPr>
          <w:p w:rsidR="000B77DC" w:rsidRPr="00574C1F" w:rsidRDefault="000B77DC" w:rsidP="00574C1F">
            <w:pPr>
              <w:pStyle w:val="afff1"/>
              <w:spacing w:after="0"/>
              <w:jc w:val="center"/>
              <w:rPr>
                <w:b/>
                <w:sz w:val="20"/>
              </w:rPr>
            </w:pPr>
            <w:r w:rsidRPr="00574C1F">
              <w:rPr>
                <w:b/>
                <w:sz w:val="20"/>
              </w:rPr>
              <w:t>Площадь используемая, га</w:t>
            </w:r>
          </w:p>
        </w:tc>
        <w:tc>
          <w:tcPr>
            <w:tcW w:w="573" w:type="pct"/>
            <w:vAlign w:val="center"/>
          </w:tcPr>
          <w:p w:rsidR="000B77DC" w:rsidRPr="00574C1F" w:rsidRDefault="000B77DC" w:rsidP="00574C1F">
            <w:pPr>
              <w:pStyle w:val="afff1"/>
              <w:spacing w:after="0"/>
              <w:jc w:val="center"/>
              <w:rPr>
                <w:b/>
                <w:sz w:val="20"/>
              </w:rPr>
            </w:pPr>
            <w:r w:rsidRPr="00574C1F">
              <w:rPr>
                <w:b/>
                <w:sz w:val="20"/>
              </w:rPr>
              <w:t>Площадь свободная, га</w:t>
            </w:r>
          </w:p>
        </w:tc>
        <w:tc>
          <w:tcPr>
            <w:tcW w:w="942" w:type="pct"/>
            <w:vAlign w:val="center"/>
          </w:tcPr>
          <w:p w:rsidR="000B77DC" w:rsidRPr="00574C1F" w:rsidRDefault="000B77DC" w:rsidP="00574C1F">
            <w:pPr>
              <w:pStyle w:val="afff1"/>
              <w:spacing w:after="0"/>
              <w:jc w:val="center"/>
              <w:rPr>
                <w:b/>
                <w:sz w:val="20"/>
              </w:rPr>
            </w:pPr>
            <w:r w:rsidRPr="00574C1F">
              <w:rPr>
                <w:b/>
                <w:sz w:val="20"/>
              </w:rPr>
              <w:t>Конфессиональная принадлежность</w:t>
            </w:r>
          </w:p>
        </w:tc>
        <w:tc>
          <w:tcPr>
            <w:tcW w:w="702" w:type="pct"/>
            <w:vAlign w:val="center"/>
          </w:tcPr>
          <w:p w:rsidR="000B77DC" w:rsidRPr="00574C1F" w:rsidRDefault="000B77DC" w:rsidP="00574C1F">
            <w:pPr>
              <w:pStyle w:val="afff1"/>
              <w:spacing w:after="0"/>
              <w:jc w:val="center"/>
              <w:rPr>
                <w:b/>
                <w:sz w:val="20"/>
              </w:rPr>
            </w:pPr>
            <w:r w:rsidRPr="00574C1F">
              <w:rPr>
                <w:b/>
                <w:sz w:val="20"/>
              </w:rPr>
              <w:t>Состояние подъездных путей (асфальт, грунт)</w:t>
            </w:r>
          </w:p>
        </w:tc>
        <w:tc>
          <w:tcPr>
            <w:tcW w:w="702" w:type="pct"/>
            <w:vAlign w:val="center"/>
          </w:tcPr>
          <w:p w:rsidR="000B77DC" w:rsidRPr="00574C1F" w:rsidRDefault="000B77DC" w:rsidP="00574C1F">
            <w:pPr>
              <w:pStyle w:val="afff1"/>
              <w:spacing w:after="0"/>
              <w:jc w:val="center"/>
              <w:rPr>
                <w:b/>
                <w:sz w:val="20"/>
              </w:rPr>
            </w:pPr>
            <w:r w:rsidRPr="00574C1F">
              <w:rPr>
                <w:b/>
                <w:sz w:val="20"/>
              </w:rPr>
              <w:t>Наличие ограждения</w:t>
            </w:r>
          </w:p>
        </w:tc>
      </w:tr>
      <w:tr w:rsidR="000B77DC" w:rsidRPr="00574C1F" w:rsidTr="000B77DC">
        <w:trPr>
          <w:trHeight w:val="20"/>
        </w:trPr>
        <w:tc>
          <w:tcPr>
            <w:tcW w:w="344" w:type="pct"/>
            <w:vAlign w:val="center"/>
          </w:tcPr>
          <w:p w:rsidR="000B77DC" w:rsidRPr="00574C1F" w:rsidRDefault="000B77DC" w:rsidP="00574C1F">
            <w:pPr>
              <w:pStyle w:val="afff1"/>
              <w:spacing w:after="0"/>
              <w:jc w:val="center"/>
              <w:rPr>
                <w:b/>
                <w:sz w:val="20"/>
              </w:rPr>
            </w:pPr>
            <w:r w:rsidRPr="00574C1F">
              <w:rPr>
                <w:b/>
                <w:sz w:val="20"/>
              </w:rPr>
              <w:t>1</w:t>
            </w:r>
          </w:p>
        </w:tc>
        <w:tc>
          <w:tcPr>
            <w:tcW w:w="1007" w:type="pct"/>
            <w:vAlign w:val="center"/>
          </w:tcPr>
          <w:p w:rsidR="000B77DC" w:rsidRPr="00574C1F" w:rsidRDefault="000B77DC" w:rsidP="00574C1F">
            <w:pPr>
              <w:pStyle w:val="afff1"/>
              <w:spacing w:after="0"/>
              <w:jc w:val="center"/>
              <w:rPr>
                <w:sz w:val="20"/>
              </w:rPr>
            </w:pPr>
            <w:r w:rsidRPr="00574C1F">
              <w:rPr>
                <w:sz w:val="20"/>
              </w:rPr>
              <w:t>с. Скатовка</w:t>
            </w:r>
          </w:p>
        </w:tc>
        <w:tc>
          <w:tcPr>
            <w:tcW w:w="730" w:type="pct"/>
            <w:vAlign w:val="center"/>
          </w:tcPr>
          <w:p w:rsidR="000B77DC" w:rsidRPr="00574C1F" w:rsidRDefault="000B77DC" w:rsidP="00574C1F">
            <w:pPr>
              <w:pStyle w:val="afff1"/>
              <w:spacing w:after="0"/>
              <w:jc w:val="center"/>
              <w:rPr>
                <w:sz w:val="20"/>
              </w:rPr>
            </w:pPr>
            <w:r w:rsidRPr="00574C1F">
              <w:rPr>
                <w:sz w:val="20"/>
              </w:rPr>
              <w:t>2</w:t>
            </w:r>
          </w:p>
        </w:tc>
        <w:tc>
          <w:tcPr>
            <w:tcW w:w="573" w:type="pct"/>
            <w:vAlign w:val="center"/>
          </w:tcPr>
          <w:p w:rsidR="000B77DC" w:rsidRPr="00574C1F" w:rsidRDefault="000B77DC" w:rsidP="00574C1F">
            <w:pPr>
              <w:pStyle w:val="afff1"/>
              <w:spacing w:after="0"/>
              <w:jc w:val="center"/>
              <w:rPr>
                <w:sz w:val="20"/>
              </w:rPr>
            </w:pPr>
            <w:r w:rsidRPr="00574C1F">
              <w:rPr>
                <w:sz w:val="20"/>
              </w:rPr>
              <w:t>3,8</w:t>
            </w:r>
          </w:p>
        </w:tc>
        <w:tc>
          <w:tcPr>
            <w:tcW w:w="942" w:type="pct"/>
            <w:vAlign w:val="center"/>
          </w:tcPr>
          <w:p w:rsidR="000B77DC" w:rsidRPr="00574C1F" w:rsidRDefault="000B77DC" w:rsidP="00574C1F">
            <w:pPr>
              <w:pStyle w:val="afff1"/>
              <w:spacing w:after="0"/>
              <w:jc w:val="center"/>
              <w:rPr>
                <w:sz w:val="20"/>
              </w:rPr>
            </w:pPr>
            <w:r w:rsidRPr="00574C1F">
              <w:rPr>
                <w:sz w:val="20"/>
              </w:rPr>
              <w:t>мусульманское</w:t>
            </w:r>
          </w:p>
        </w:tc>
        <w:tc>
          <w:tcPr>
            <w:tcW w:w="702" w:type="pct"/>
            <w:vAlign w:val="center"/>
          </w:tcPr>
          <w:p w:rsidR="000B77DC" w:rsidRPr="00574C1F" w:rsidRDefault="000B77DC" w:rsidP="00574C1F">
            <w:pPr>
              <w:pStyle w:val="afff1"/>
              <w:spacing w:after="0"/>
              <w:jc w:val="center"/>
              <w:rPr>
                <w:sz w:val="20"/>
              </w:rPr>
            </w:pPr>
            <w:r w:rsidRPr="00574C1F">
              <w:rPr>
                <w:sz w:val="20"/>
              </w:rPr>
              <w:t>грунт</w:t>
            </w:r>
          </w:p>
        </w:tc>
        <w:tc>
          <w:tcPr>
            <w:tcW w:w="702" w:type="pct"/>
            <w:vAlign w:val="center"/>
          </w:tcPr>
          <w:p w:rsidR="000B77DC" w:rsidRPr="00574C1F" w:rsidRDefault="000B77DC" w:rsidP="00574C1F">
            <w:pPr>
              <w:pStyle w:val="afff1"/>
              <w:spacing w:after="0"/>
              <w:jc w:val="center"/>
              <w:rPr>
                <w:sz w:val="20"/>
              </w:rPr>
            </w:pPr>
            <w:r w:rsidRPr="00574C1F">
              <w:rPr>
                <w:sz w:val="20"/>
              </w:rPr>
              <w:t>имеется</w:t>
            </w:r>
          </w:p>
        </w:tc>
      </w:tr>
      <w:tr w:rsidR="000B77DC" w:rsidRPr="00574C1F" w:rsidTr="000B77DC">
        <w:trPr>
          <w:trHeight w:val="20"/>
        </w:trPr>
        <w:tc>
          <w:tcPr>
            <w:tcW w:w="344" w:type="pct"/>
            <w:vAlign w:val="center"/>
          </w:tcPr>
          <w:p w:rsidR="000B77DC" w:rsidRPr="00574C1F" w:rsidRDefault="000B77DC" w:rsidP="00574C1F">
            <w:pPr>
              <w:pStyle w:val="afff1"/>
              <w:spacing w:after="0"/>
              <w:jc w:val="center"/>
              <w:rPr>
                <w:b/>
                <w:sz w:val="20"/>
              </w:rPr>
            </w:pPr>
            <w:r w:rsidRPr="00574C1F">
              <w:rPr>
                <w:b/>
                <w:sz w:val="20"/>
              </w:rPr>
              <w:t>2</w:t>
            </w:r>
          </w:p>
        </w:tc>
        <w:tc>
          <w:tcPr>
            <w:tcW w:w="1007" w:type="pct"/>
            <w:vAlign w:val="center"/>
          </w:tcPr>
          <w:p w:rsidR="000B77DC" w:rsidRPr="00574C1F" w:rsidRDefault="000B77DC" w:rsidP="00574C1F">
            <w:pPr>
              <w:pStyle w:val="afff1"/>
              <w:spacing w:after="0"/>
              <w:jc w:val="center"/>
              <w:rPr>
                <w:sz w:val="20"/>
              </w:rPr>
            </w:pPr>
            <w:r w:rsidRPr="00574C1F">
              <w:rPr>
                <w:sz w:val="20"/>
              </w:rPr>
              <w:t>с. Скатовка</w:t>
            </w:r>
          </w:p>
        </w:tc>
        <w:tc>
          <w:tcPr>
            <w:tcW w:w="730" w:type="pct"/>
            <w:vAlign w:val="center"/>
          </w:tcPr>
          <w:p w:rsidR="000B77DC" w:rsidRPr="00574C1F" w:rsidRDefault="000B77DC" w:rsidP="00574C1F">
            <w:pPr>
              <w:pStyle w:val="afff1"/>
              <w:spacing w:after="0"/>
              <w:jc w:val="center"/>
              <w:rPr>
                <w:sz w:val="20"/>
              </w:rPr>
            </w:pPr>
            <w:r w:rsidRPr="00574C1F">
              <w:rPr>
                <w:sz w:val="20"/>
              </w:rPr>
              <w:t>-</w:t>
            </w:r>
          </w:p>
        </w:tc>
        <w:tc>
          <w:tcPr>
            <w:tcW w:w="573" w:type="pct"/>
            <w:vAlign w:val="center"/>
          </w:tcPr>
          <w:p w:rsidR="000B77DC" w:rsidRPr="00574C1F" w:rsidRDefault="000B77DC" w:rsidP="00574C1F">
            <w:pPr>
              <w:pStyle w:val="afff1"/>
              <w:spacing w:after="0"/>
              <w:jc w:val="center"/>
              <w:rPr>
                <w:sz w:val="20"/>
              </w:rPr>
            </w:pPr>
            <w:r w:rsidRPr="00574C1F">
              <w:rPr>
                <w:sz w:val="20"/>
              </w:rPr>
              <w:t>-</w:t>
            </w:r>
          </w:p>
        </w:tc>
        <w:tc>
          <w:tcPr>
            <w:tcW w:w="942" w:type="pct"/>
            <w:vAlign w:val="center"/>
          </w:tcPr>
          <w:p w:rsidR="000B77DC" w:rsidRPr="00574C1F" w:rsidRDefault="000B77DC" w:rsidP="00574C1F">
            <w:pPr>
              <w:pStyle w:val="afff1"/>
              <w:spacing w:after="0"/>
              <w:jc w:val="center"/>
              <w:rPr>
                <w:sz w:val="20"/>
              </w:rPr>
            </w:pPr>
            <w:r w:rsidRPr="00574C1F">
              <w:rPr>
                <w:sz w:val="20"/>
              </w:rPr>
              <w:t>общее</w:t>
            </w:r>
          </w:p>
        </w:tc>
        <w:tc>
          <w:tcPr>
            <w:tcW w:w="702" w:type="pct"/>
            <w:vAlign w:val="center"/>
          </w:tcPr>
          <w:p w:rsidR="000B77DC" w:rsidRPr="00574C1F" w:rsidRDefault="000B77DC" w:rsidP="00574C1F">
            <w:pPr>
              <w:pStyle w:val="afff1"/>
              <w:spacing w:after="0"/>
              <w:jc w:val="center"/>
              <w:rPr>
                <w:sz w:val="20"/>
              </w:rPr>
            </w:pPr>
            <w:r w:rsidRPr="00574C1F">
              <w:rPr>
                <w:sz w:val="20"/>
              </w:rPr>
              <w:t>грунт</w:t>
            </w:r>
          </w:p>
        </w:tc>
        <w:tc>
          <w:tcPr>
            <w:tcW w:w="702" w:type="pct"/>
            <w:vAlign w:val="center"/>
          </w:tcPr>
          <w:p w:rsidR="000B77DC" w:rsidRPr="00574C1F" w:rsidRDefault="000B77DC" w:rsidP="00574C1F">
            <w:pPr>
              <w:jc w:val="center"/>
            </w:pPr>
            <w:r w:rsidRPr="00574C1F">
              <w:rPr>
                <w:sz w:val="20"/>
              </w:rPr>
              <w:t>имеется</w:t>
            </w:r>
          </w:p>
        </w:tc>
      </w:tr>
      <w:tr w:rsidR="000B77DC" w:rsidRPr="00574C1F" w:rsidTr="000B77DC">
        <w:trPr>
          <w:trHeight w:val="20"/>
        </w:trPr>
        <w:tc>
          <w:tcPr>
            <w:tcW w:w="344" w:type="pct"/>
            <w:vAlign w:val="center"/>
          </w:tcPr>
          <w:p w:rsidR="000B77DC" w:rsidRPr="00574C1F" w:rsidRDefault="000B77DC" w:rsidP="00574C1F">
            <w:pPr>
              <w:pStyle w:val="afff1"/>
              <w:spacing w:after="0"/>
              <w:jc w:val="center"/>
              <w:rPr>
                <w:b/>
                <w:sz w:val="20"/>
              </w:rPr>
            </w:pPr>
            <w:r w:rsidRPr="00574C1F">
              <w:rPr>
                <w:b/>
                <w:sz w:val="20"/>
              </w:rPr>
              <w:t>3</w:t>
            </w:r>
          </w:p>
        </w:tc>
        <w:tc>
          <w:tcPr>
            <w:tcW w:w="1007" w:type="pct"/>
            <w:vAlign w:val="center"/>
          </w:tcPr>
          <w:p w:rsidR="000B77DC" w:rsidRPr="00574C1F" w:rsidRDefault="000B77DC" w:rsidP="00574C1F">
            <w:pPr>
              <w:pStyle w:val="afff1"/>
              <w:spacing w:after="0"/>
              <w:jc w:val="center"/>
              <w:rPr>
                <w:sz w:val="20"/>
              </w:rPr>
            </w:pPr>
            <w:r w:rsidRPr="00574C1F">
              <w:rPr>
                <w:sz w:val="20"/>
              </w:rPr>
              <w:t>с. Тарлыковка</w:t>
            </w:r>
          </w:p>
        </w:tc>
        <w:tc>
          <w:tcPr>
            <w:tcW w:w="730" w:type="pct"/>
            <w:vAlign w:val="center"/>
          </w:tcPr>
          <w:p w:rsidR="000B77DC" w:rsidRPr="00574C1F" w:rsidRDefault="000B77DC" w:rsidP="00574C1F">
            <w:pPr>
              <w:pStyle w:val="afff1"/>
              <w:spacing w:after="0"/>
              <w:jc w:val="center"/>
              <w:rPr>
                <w:sz w:val="20"/>
              </w:rPr>
            </w:pPr>
            <w:r w:rsidRPr="00574C1F">
              <w:rPr>
                <w:sz w:val="20"/>
              </w:rPr>
              <w:t>1,5</w:t>
            </w:r>
          </w:p>
        </w:tc>
        <w:tc>
          <w:tcPr>
            <w:tcW w:w="573" w:type="pct"/>
            <w:vAlign w:val="center"/>
          </w:tcPr>
          <w:p w:rsidR="000B77DC" w:rsidRPr="00574C1F" w:rsidRDefault="000B77DC" w:rsidP="00574C1F">
            <w:pPr>
              <w:pStyle w:val="afff1"/>
              <w:spacing w:after="0"/>
              <w:jc w:val="center"/>
              <w:rPr>
                <w:sz w:val="20"/>
              </w:rPr>
            </w:pPr>
            <w:r w:rsidRPr="00574C1F">
              <w:rPr>
                <w:sz w:val="20"/>
              </w:rPr>
              <w:t>2,5</w:t>
            </w:r>
          </w:p>
        </w:tc>
        <w:tc>
          <w:tcPr>
            <w:tcW w:w="942" w:type="pct"/>
            <w:vAlign w:val="center"/>
          </w:tcPr>
          <w:p w:rsidR="000B77DC" w:rsidRPr="00574C1F" w:rsidRDefault="000B77DC" w:rsidP="00574C1F">
            <w:pPr>
              <w:pStyle w:val="afff1"/>
              <w:spacing w:after="0"/>
              <w:jc w:val="center"/>
              <w:rPr>
                <w:sz w:val="20"/>
              </w:rPr>
            </w:pPr>
            <w:r w:rsidRPr="00574C1F">
              <w:rPr>
                <w:sz w:val="20"/>
              </w:rPr>
              <w:t>мусульманское</w:t>
            </w:r>
          </w:p>
        </w:tc>
        <w:tc>
          <w:tcPr>
            <w:tcW w:w="702" w:type="pct"/>
            <w:vAlign w:val="center"/>
          </w:tcPr>
          <w:p w:rsidR="000B77DC" w:rsidRPr="00574C1F" w:rsidRDefault="000B77DC" w:rsidP="00574C1F">
            <w:pPr>
              <w:pStyle w:val="afff1"/>
              <w:spacing w:after="0"/>
              <w:jc w:val="center"/>
              <w:rPr>
                <w:sz w:val="20"/>
              </w:rPr>
            </w:pPr>
            <w:r w:rsidRPr="00574C1F">
              <w:rPr>
                <w:sz w:val="20"/>
              </w:rPr>
              <w:t>грунт</w:t>
            </w:r>
          </w:p>
        </w:tc>
        <w:tc>
          <w:tcPr>
            <w:tcW w:w="702" w:type="pct"/>
            <w:vAlign w:val="center"/>
          </w:tcPr>
          <w:p w:rsidR="000B77DC" w:rsidRPr="00574C1F" w:rsidRDefault="000B77DC" w:rsidP="00574C1F">
            <w:pPr>
              <w:jc w:val="center"/>
            </w:pPr>
            <w:r w:rsidRPr="00574C1F">
              <w:rPr>
                <w:sz w:val="20"/>
              </w:rPr>
              <w:t>имеется</w:t>
            </w:r>
          </w:p>
        </w:tc>
      </w:tr>
      <w:tr w:rsidR="000B77DC" w:rsidRPr="00574C1F" w:rsidTr="000B77DC">
        <w:trPr>
          <w:trHeight w:val="20"/>
        </w:trPr>
        <w:tc>
          <w:tcPr>
            <w:tcW w:w="344" w:type="pct"/>
            <w:vAlign w:val="center"/>
          </w:tcPr>
          <w:p w:rsidR="000B77DC" w:rsidRPr="00574C1F" w:rsidRDefault="000B77DC" w:rsidP="00574C1F">
            <w:pPr>
              <w:pStyle w:val="afff1"/>
              <w:spacing w:after="0"/>
              <w:jc w:val="center"/>
              <w:rPr>
                <w:b/>
                <w:sz w:val="20"/>
              </w:rPr>
            </w:pPr>
            <w:r w:rsidRPr="00574C1F">
              <w:rPr>
                <w:b/>
                <w:sz w:val="20"/>
              </w:rPr>
              <w:t>4</w:t>
            </w:r>
          </w:p>
        </w:tc>
        <w:tc>
          <w:tcPr>
            <w:tcW w:w="1007" w:type="pct"/>
            <w:vAlign w:val="center"/>
          </w:tcPr>
          <w:p w:rsidR="000B77DC" w:rsidRPr="00574C1F" w:rsidRDefault="000B77DC" w:rsidP="00574C1F">
            <w:pPr>
              <w:pStyle w:val="afff1"/>
              <w:spacing w:after="0"/>
              <w:jc w:val="center"/>
              <w:rPr>
                <w:sz w:val="20"/>
              </w:rPr>
            </w:pPr>
            <w:r w:rsidRPr="00574C1F">
              <w:rPr>
                <w:sz w:val="20"/>
              </w:rPr>
              <w:t>с.Тарлыковка</w:t>
            </w:r>
          </w:p>
        </w:tc>
        <w:tc>
          <w:tcPr>
            <w:tcW w:w="730" w:type="pct"/>
            <w:vAlign w:val="center"/>
          </w:tcPr>
          <w:p w:rsidR="000B77DC" w:rsidRPr="00574C1F" w:rsidRDefault="000B77DC" w:rsidP="00574C1F">
            <w:pPr>
              <w:pStyle w:val="afff1"/>
              <w:spacing w:after="0"/>
              <w:jc w:val="center"/>
              <w:rPr>
                <w:sz w:val="20"/>
              </w:rPr>
            </w:pPr>
            <w:r w:rsidRPr="00574C1F">
              <w:rPr>
                <w:sz w:val="20"/>
              </w:rPr>
              <w:t>1,5</w:t>
            </w:r>
          </w:p>
        </w:tc>
        <w:tc>
          <w:tcPr>
            <w:tcW w:w="573" w:type="pct"/>
            <w:vAlign w:val="center"/>
          </w:tcPr>
          <w:p w:rsidR="000B77DC" w:rsidRPr="00574C1F" w:rsidRDefault="000B77DC" w:rsidP="00574C1F">
            <w:pPr>
              <w:pStyle w:val="afff1"/>
              <w:spacing w:after="0"/>
              <w:jc w:val="center"/>
              <w:rPr>
                <w:sz w:val="20"/>
              </w:rPr>
            </w:pPr>
            <w:r w:rsidRPr="00574C1F">
              <w:rPr>
                <w:sz w:val="20"/>
              </w:rPr>
              <w:t>4</w:t>
            </w:r>
          </w:p>
        </w:tc>
        <w:tc>
          <w:tcPr>
            <w:tcW w:w="942" w:type="pct"/>
            <w:vAlign w:val="center"/>
          </w:tcPr>
          <w:p w:rsidR="000B77DC" w:rsidRPr="00574C1F" w:rsidRDefault="000B77DC" w:rsidP="00574C1F">
            <w:pPr>
              <w:pStyle w:val="afff1"/>
              <w:spacing w:after="0"/>
              <w:jc w:val="center"/>
              <w:rPr>
                <w:sz w:val="20"/>
              </w:rPr>
            </w:pPr>
            <w:r w:rsidRPr="00574C1F">
              <w:rPr>
                <w:sz w:val="20"/>
              </w:rPr>
              <w:t>православное</w:t>
            </w:r>
          </w:p>
        </w:tc>
        <w:tc>
          <w:tcPr>
            <w:tcW w:w="702" w:type="pct"/>
            <w:vAlign w:val="center"/>
          </w:tcPr>
          <w:p w:rsidR="000B77DC" w:rsidRPr="00574C1F" w:rsidRDefault="000B77DC" w:rsidP="00574C1F">
            <w:pPr>
              <w:pStyle w:val="afff1"/>
              <w:spacing w:after="0"/>
              <w:jc w:val="center"/>
              <w:rPr>
                <w:sz w:val="20"/>
              </w:rPr>
            </w:pPr>
            <w:r w:rsidRPr="00574C1F">
              <w:rPr>
                <w:sz w:val="20"/>
              </w:rPr>
              <w:t>грунт</w:t>
            </w:r>
          </w:p>
        </w:tc>
        <w:tc>
          <w:tcPr>
            <w:tcW w:w="702" w:type="pct"/>
            <w:vAlign w:val="center"/>
          </w:tcPr>
          <w:p w:rsidR="000B77DC" w:rsidRPr="00574C1F" w:rsidRDefault="000B77DC" w:rsidP="00574C1F">
            <w:pPr>
              <w:jc w:val="center"/>
            </w:pPr>
            <w:r w:rsidRPr="00574C1F">
              <w:rPr>
                <w:sz w:val="20"/>
              </w:rPr>
              <w:t>имеется</w:t>
            </w:r>
          </w:p>
        </w:tc>
      </w:tr>
      <w:tr w:rsidR="000B77DC" w:rsidRPr="00574C1F" w:rsidTr="000B77DC">
        <w:trPr>
          <w:trHeight w:val="20"/>
        </w:trPr>
        <w:tc>
          <w:tcPr>
            <w:tcW w:w="344" w:type="pct"/>
            <w:vAlign w:val="center"/>
          </w:tcPr>
          <w:p w:rsidR="000B77DC" w:rsidRPr="00574C1F" w:rsidRDefault="000B77DC" w:rsidP="00574C1F">
            <w:pPr>
              <w:pStyle w:val="afff1"/>
              <w:spacing w:after="0"/>
              <w:jc w:val="center"/>
              <w:rPr>
                <w:b/>
                <w:sz w:val="20"/>
              </w:rPr>
            </w:pPr>
            <w:r w:rsidRPr="00574C1F">
              <w:rPr>
                <w:b/>
                <w:sz w:val="20"/>
              </w:rPr>
              <w:t>5</w:t>
            </w:r>
          </w:p>
        </w:tc>
        <w:tc>
          <w:tcPr>
            <w:tcW w:w="1007" w:type="pct"/>
            <w:vAlign w:val="center"/>
          </w:tcPr>
          <w:p w:rsidR="000B77DC" w:rsidRPr="00574C1F" w:rsidRDefault="000B77DC" w:rsidP="00574C1F">
            <w:pPr>
              <w:pStyle w:val="afff1"/>
              <w:spacing w:after="0"/>
              <w:jc w:val="center"/>
              <w:rPr>
                <w:sz w:val="20"/>
              </w:rPr>
            </w:pPr>
            <w:r w:rsidRPr="00574C1F">
              <w:rPr>
                <w:sz w:val="20"/>
              </w:rPr>
              <w:t>с. Чкаловское</w:t>
            </w:r>
          </w:p>
        </w:tc>
        <w:tc>
          <w:tcPr>
            <w:tcW w:w="730" w:type="pct"/>
            <w:vAlign w:val="center"/>
          </w:tcPr>
          <w:p w:rsidR="000B77DC" w:rsidRPr="00574C1F" w:rsidRDefault="000B77DC" w:rsidP="00574C1F">
            <w:pPr>
              <w:pStyle w:val="afff1"/>
              <w:spacing w:after="0"/>
              <w:jc w:val="center"/>
              <w:rPr>
                <w:sz w:val="20"/>
              </w:rPr>
            </w:pPr>
            <w:r w:rsidRPr="00574C1F">
              <w:rPr>
                <w:sz w:val="20"/>
              </w:rPr>
              <w:t>1,5</w:t>
            </w:r>
          </w:p>
        </w:tc>
        <w:tc>
          <w:tcPr>
            <w:tcW w:w="573" w:type="pct"/>
            <w:vAlign w:val="center"/>
          </w:tcPr>
          <w:p w:rsidR="000B77DC" w:rsidRPr="00574C1F" w:rsidRDefault="000B77DC" w:rsidP="00574C1F">
            <w:pPr>
              <w:pStyle w:val="afff1"/>
              <w:spacing w:after="0"/>
              <w:jc w:val="center"/>
              <w:rPr>
                <w:sz w:val="20"/>
              </w:rPr>
            </w:pPr>
            <w:r w:rsidRPr="00574C1F">
              <w:rPr>
                <w:sz w:val="20"/>
              </w:rPr>
              <w:t>2,5</w:t>
            </w:r>
          </w:p>
        </w:tc>
        <w:tc>
          <w:tcPr>
            <w:tcW w:w="942" w:type="pct"/>
            <w:vAlign w:val="center"/>
          </w:tcPr>
          <w:p w:rsidR="000B77DC" w:rsidRPr="00574C1F" w:rsidRDefault="000B77DC" w:rsidP="00574C1F">
            <w:pPr>
              <w:pStyle w:val="afff1"/>
              <w:spacing w:after="0"/>
              <w:jc w:val="center"/>
              <w:rPr>
                <w:sz w:val="20"/>
              </w:rPr>
            </w:pPr>
            <w:r w:rsidRPr="00574C1F">
              <w:rPr>
                <w:sz w:val="20"/>
              </w:rPr>
              <w:t>православное</w:t>
            </w:r>
          </w:p>
        </w:tc>
        <w:tc>
          <w:tcPr>
            <w:tcW w:w="702" w:type="pct"/>
            <w:vAlign w:val="center"/>
          </w:tcPr>
          <w:p w:rsidR="000B77DC" w:rsidRPr="00574C1F" w:rsidRDefault="000B77DC" w:rsidP="00574C1F">
            <w:pPr>
              <w:pStyle w:val="afff1"/>
              <w:spacing w:after="0"/>
              <w:jc w:val="center"/>
              <w:rPr>
                <w:sz w:val="20"/>
              </w:rPr>
            </w:pPr>
            <w:r w:rsidRPr="00574C1F">
              <w:rPr>
                <w:sz w:val="20"/>
              </w:rPr>
              <w:t>грунт</w:t>
            </w:r>
          </w:p>
        </w:tc>
        <w:tc>
          <w:tcPr>
            <w:tcW w:w="702" w:type="pct"/>
            <w:vAlign w:val="center"/>
          </w:tcPr>
          <w:p w:rsidR="000B77DC" w:rsidRPr="00574C1F" w:rsidRDefault="000B77DC" w:rsidP="00574C1F">
            <w:pPr>
              <w:jc w:val="center"/>
            </w:pPr>
            <w:r w:rsidRPr="00574C1F">
              <w:rPr>
                <w:sz w:val="20"/>
              </w:rPr>
              <w:t>имеется</w:t>
            </w:r>
          </w:p>
        </w:tc>
      </w:tr>
      <w:tr w:rsidR="000B77DC" w:rsidRPr="00574C1F" w:rsidTr="000B77DC">
        <w:trPr>
          <w:trHeight w:val="20"/>
        </w:trPr>
        <w:tc>
          <w:tcPr>
            <w:tcW w:w="1351" w:type="pct"/>
            <w:gridSpan w:val="2"/>
            <w:vAlign w:val="center"/>
          </w:tcPr>
          <w:p w:rsidR="000B77DC" w:rsidRPr="00574C1F" w:rsidRDefault="000B77DC" w:rsidP="00574C1F">
            <w:pPr>
              <w:pStyle w:val="afff1"/>
              <w:spacing w:after="0"/>
              <w:jc w:val="center"/>
              <w:rPr>
                <w:b/>
                <w:sz w:val="20"/>
              </w:rPr>
            </w:pPr>
            <w:r w:rsidRPr="00574C1F">
              <w:rPr>
                <w:b/>
                <w:sz w:val="20"/>
              </w:rPr>
              <w:t>ИТОГО</w:t>
            </w:r>
          </w:p>
        </w:tc>
        <w:tc>
          <w:tcPr>
            <w:tcW w:w="730" w:type="pct"/>
            <w:vAlign w:val="center"/>
          </w:tcPr>
          <w:p w:rsidR="000B77DC" w:rsidRPr="00574C1F" w:rsidRDefault="000B77DC" w:rsidP="00574C1F">
            <w:pPr>
              <w:pStyle w:val="afff1"/>
              <w:spacing w:after="0"/>
              <w:jc w:val="center"/>
              <w:rPr>
                <w:b/>
                <w:sz w:val="20"/>
              </w:rPr>
            </w:pPr>
            <w:r w:rsidRPr="00574C1F">
              <w:rPr>
                <w:b/>
                <w:sz w:val="20"/>
              </w:rPr>
              <w:t>6,5</w:t>
            </w:r>
          </w:p>
        </w:tc>
        <w:tc>
          <w:tcPr>
            <w:tcW w:w="573" w:type="pct"/>
            <w:vAlign w:val="center"/>
          </w:tcPr>
          <w:p w:rsidR="000B77DC" w:rsidRPr="00574C1F" w:rsidRDefault="000B77DC" w:rsidP="00574C1F">
            <w:pPr>
              <w:pStyle w:val="afff1"/>
              <w:spacing w:after="0"/>
              <w:jc w:val="center"/>
              <w:rPr>
                <w:b/>
                <w:sz w:val="20"/>
              </w:rPr>
            </w:pPr>
            <w:r w:rsidRPr="00574C1F">
              <w:rPr>
                <w:b/>
                <w:sz w:val="20"/>
              </w:rPr>
              <w:t>12,8</w:t>
            </w:r>
          </w:p>
        </w:tc>
        <w:tc>
          <w:tcPr>
            <w:tcW w:w="942" w:type="pct"/>
            <w:vAlign w:val="center"/>
          </w:tcPr>
          <w:p w:rsidR="000B77DC" w:rsidRPr="00574C1F" w:rsidRDefault="000B77DC" w:rsidP="00574C1F">
            <w:pPr>
              <w:pStyle w:val="afff1"/>
              <w:spacing w:after="0"/>
              <w:jc w:val="center"/>
              <w:rPr>
                <w:b/>
                <w:sz w:val="20"/>
              </w:rPr>
            </w:pPr>
          </w:p>
        </w:tc>
        <w:tc>
          <w:tcPr>
            <w:tcW w:w="702" w:type="pct"/>
            <w:vAlign w:val="center"/>
          </w:tcPr>
          <w:p w:rsidR="000B77DC" w:rsidRPr="00574C1F" w:rsidRDefault="000B77DC" w:rsidP="00574C1F">
            <w:pPr>
              <w:pStyle w:val="afff1"/>
              <w:spacing w:after="0"/>
              <w:jc w:val="center"/>
              <w:rPr>
                <w:b/>
                <w:sz w:val="20"/>
              </w:rPr>
            </w:pPr>
          </w:p>
        </w:tc>
        <w:tc>
          <w:tcPr>
            <w:tcW w:w="702" w:type="pct"/>
            <w:vAlign w:val="center"/>
          </w:tcPr>
          <w:p w:rsidR="000B77DC" w:rsidRPr="00574C1F" w:rsidRDefault="000B77DC" w:rsidP="00574C1F">
            <w:pPr>
              <w:pStyle w:val="afff1"/>
              <w:spacing w:after="0"/>
              <w:jc w:val="center"/>
              <w:rPr>
                <w:b/>
                <w:sz w:val="20"/>
              </w:rPr>
            </w:pPr>
          </w:p>
        </w:tc>
      </w:tr>
    </w:tbl>
    <w:p w:rsidR="0029242B" w:rsidRPr="00574C1F" w:rsidRDefault="0029242B" w:rsidP="00574C1F">
      <w:pPr>
        <w:rPr>
          <w:rFonts w:ascii="Calibri" w:hAnsi="Calibri" w:cs="Calibri"/>
        </w:rPr>
      </w:pPr>
    </w:p>
    <w:p w:rsidR="00471408" w:rsidRPr="00574C1F" w:rsidRDefault="00797D42" w:rsidP="00574C1F">
      <w:pPr>
        <w:widowControl w:val="0"/>
        <w:spacing w:line="360" w:lineRule="auto"/>
        <w:ind w:firstLine="851"/>
        <w:jc w:val="both"/>
      </w:pPr>
      <w:r w:rsidRPr="00574C1F">
        <w:t>По</w:t>
      </w:r>
      <w:r w:rsidR="006A5E2A" w:rsidRPr="00574C1F">
        <w:t xml:space="preserve"> </w:t>
      </w:r>
      <w:r w:rsidRPr="00574C1F">
        <w:t>строительным</w:t>
      </w:r>
      <w:r w:rsidR="006A5E2A" w:rsidRPr="00574C1F">
        <w:t xml:space="preserve"> </w:t>
      </w:r>
      <w:r w:rsidRPr="00574C1F">
        <w:t>нормам</w:t>
      </w:r>
      <w:r w:rsidR="006A5E2A" w:rsidRPr="00574C1F">
        <w:t xml:space="preserve"> </w:t>
      </w:r>
      <w:r w:rsidRPr="00574C1F">
        <w:t>и</w:t>
      </w:r>
      <w:r w:rsidR="006A5E2A" w:rsidRPr="00574C1F">
        <w:t xml:space="preserve"> </w:t>
      </w:r>
      <w:r w:rsidRPr="00574C1F">
        <w:t>правилам,</w:t>
      </w:r>
      <w:r w:rsidR="006A5E2A" w:rsidRPr="00574C1F">
        <w:t xml:space="preserve"> </w:t>
      </w:r>
      <w:r w:rsidRPr="00574C1F">
        <w:t>утвержденным</w:t>
      </w:r>
      <w:r w:rsidR="006A5E2A" w:rsidRPr="00574C1F">
        <w:t xml:space="preserve"> </w:t>
      </w:r>
      <w:r w:rsidRPr="00574C1F">
        <w:t>СНиП</w:t>
      </w:r>
      <w:r w:rsidR="006A5E2A" w:rsidRPr="00574C1F">
        <w:t xml:space="preserve"> </w:t>
      </w:r>
      <w:r w:rsidRPr="00574C1F">
        <w:t>2.07.01-89*</w:t>
      </w:r>
      <w:r w:rsidR="006A5E2A" w:rsidRPr="00574C1F">
        <w:t xml:space="preserve"> </w:t>
      </w:r>
      <w:r w:rsidRPr="00574C1F">
        <w:t>«Градостроительство.</w:t>
      </w:r>
      <w:r w:rsidR="006A5E2A" w:rsidRPr="00574C1F">
        <w:t xml:space="preserve"> </w:t>
      </w:r>
      <w:r w:rsidRPr="00574C1F">
        <w:t>Планировка</w:t>
      </w:r>
      <w:r w:rsidR="006A5E2A" w:rsidRPr="00574C1F">
        <w:t xml:space="preserve"> </w:t>
      </w:r>
      <w:r w:rsidRPr="00574C1F">
        <w:t>и</w:t>
      </w:r>
      <w:r w:rsidR="006A5E2A" w:rsidRPr="00574C1F">
        <w:t xml:space="preserve"> </w:t>
      </w:r>
      <w:r w:rsidRPr="00574C1F">
        <w:t>застройка</w:t>
      </w:r>
      <w:r w:rsidR="006A5E2A" w:rsidRPr="00574C1F">
        <w:t xml:space="preserve"> </w:t>
      </w:r>
      <w:r w:rsidRPr="00574C1F">
        <w:t>городских</w:t>
      </w:r>
      <w:r w:rsidR="006A5E2A" w:rsidRPr="00574C1F">
        <w:t xml:space="preserve"> </w:t>
      </w:r>
      <w:r w:rsidRPr="00574C1F">
        <w:t>и</w:t>
      </w:r>
      <w:r w:rsidR="006A5E2A" w:rsidRPr="00574C1F">
        <w:t xml:space="preserve"> </w:t>
      </w:r>
      <w:r w:rsidRPr="00574C1F">
        <w:t>сельских</w:t>
      </w:r>
      <w:r w:rsidR="006A5E2A" w:rsidRPr="00574C1F">
        <w:t xml:space="preserve"> </w:t>
      </w:r>
      <w:r w:rsidRPr="00574C1F">
        <w:t>поселений»</w:t>
      </w:r>
      <w:r w:rsidR="006A5E2A" w:rsidRPr="00574C1F">
        <w:t xml:space="preserve"> </w:t>
      </w:r>
      <w:r w:rsidRPr="00574C1F">
        <w:t>на</w:t>
      </w:r>
      <w:r w:rsidR="006A5E2A" w:rsidRPr="00574C1F">
        <w:t xml:space="preserve"> </w:t>
      </w:r>
      <w:r w:rsidRPr="00574C1F">
        <w:t>тысячу</w:t>
      </w:r>
      <w:r w:rsidR="006A5E2A" w:rsidRPr="00574C1F">
        <w:t xml:space="preserve"> </w:t>
      </w:r>
      <w:r w:rsidRPr="00574C1F">
        <w:t>населения</w:t>
      </w:r>
      <w:r w:rsidR="006A5E2A" w:rsidRPr="00574C1F">
        <w:t xml:space="preserve"> </w:t>
      </w:r>
      <w:r w:rsidRPr="00574C1F">
        <w:t>требуется</w:t>
      </w:r>
      <w:r w:rsidR="006A5E2A" w:rsidRPr="00574C1F">
        <w:t xml:space="preserve"> </w:t>
      </w:r>
      <w:r w:rsidRPr="00574C1F">
        <w:t>0,24</w:t>
      </w:r>
      <w:r w:rsidR="006A5E2A" w:rsidRPr="00574C1F">
        <w:t xml:space="preserve"> </w:t>
      </w:r>
      <w:r w:rsidRPr="00574C1F">
        <w:t>га</w:t>
      </w:r>
      <w:r w:rsidR="006A5E2A" w:rsidRPr="00574C1F">
        <w:t xml:space="preserve"> </w:t>
      </w:r>
      <w:r w:rsidRPr="00574C1F">
        <w:t>площади</w:t>
      </w:r>
      <w:r w:rsidR="006A5E2A" w:rsidRPr="00574C1F">
        <w:t xml:space="preserve"> </w:t>
      </w:r>
      <w:r w:rsidRPr="00574C1F">
        <w:t>кладбища.</w:t>
      </w:r>
      <w:r w:rsidR="006A5E2A" w:rsidRPr="00574C1F">
        <w:t xml:space="preserve"> </w:t>
      </w:r>
    </w:p>
    <w:p w:rsidR="00F70FEF" w:rsidRPr="00574C1F" w:rsidRDefault="00797D42" w:rsidP="00574C1F">
      <w:pPr>
        <w:widowControl w:val="0"/>
        <w:spacing w:line="360" w:lineRule="auto"/>
        <w:ind w:firstLine="851"/>
        <w:jc w:val="both"/>
      </w:pPr>
      <w:r w:rsidRPr="00574C1F">
        <w:t>Таким</w:t>
      </w:r>
      <w:r w:rsidR="006A5E2A" w:rsidRPr="00574C1F">
        <w:t xml:space="preserve"> </w:t>
      </w:r>
      <w:r w:rsidRPr="00574C1F">
        <w:t>образом,</w:t>
      </w:r>
      <w:r w:rsidR="006A5E2A" w:rsidRPr="00574C1F">
        <w:t xml:space="preserve"> </w:t>
      </w:r>
      <w:r w:rsidRPr="00574C1F">
        <w:t>на</w:t>
      </w:r>
      <w:r w:rsidR="006A5E2A" w:rsidRPr="00574C1F">
        <w:t xml:space="preserve"> </w:t>
      </w:r>
      <w:r w:rsidRPr="00574C1F">
        <w:t>расчетный</w:t>
      </w:r>
      <w:r w:rsidR="006A5E2A" w:rsidRPr="00574C1F">
        <w:t xml:space="preserve"> </w:t>
      </w:r>
      <w:r w:rsidRPr="00574C1F">
        <w:t>срок</w:t>
      </w:r>
      <w:r w:rsidR="006A5E2A" w:rsidRPr="00574C1F">
        <w:t xml:space="preserve"> </w:t>
      </w:r>
      <w:r w:rsidRPr="00574C1F">
        <w:t>при</w:t>
      </w:r>
      <w:r w:rsidR="006A5E2A" w:rsidRPr="00574C1F">
        <w:t xml:space="preserve"> </w:t>
      </w:r>
      <w:r w:rsidRPr="00574C1F">
        <w:t>численности</w:t>
      </w:r>
      <w:r w:rsidR="006A5E2A" w:rsidRPr="00574C1F">
        <w:t xml:space="preserve"> </w:t>
      </w:r>
      <w:r w:rsidRPr="00574C1F">
        <w:t>населения,</w:t>
      </w:r>
      <w:r w:rsidR="006A5E2A" w:rsidRPr="00574C1F">
        <w:t xml:space="preserve"> </w:t>
      </w:r>
      <w:r w:rsidRPr="00574C1F">
        <w:t>равной</w:t>
      </w:r>
      <w:r w:rsidR="006A5E2A" w:rsidRPr="00574C1F">
        <w:t xml:space="preserve"> </w:t>
      </w:r>
      <w:r w:rsidRPr="00574C1F">
        <w:t>2180</w:t>
      </w:r>
      <w:r w:rsidR="006A5E2A" w:rsidRPr="00574C1F">
        <w:t xml:space="preserve"> </w:t>
      </w:r>
      <w:r w:rsidRPr="00574C1F">
        <w:t>человек,</w:t>
      </w:r>
      <w:r w:rsidR="006A5E2A" w:rsidRPr="00574C1F">
        <w:t xml:space="preserve"> </w:t>
      </w:r>
      <w:r w:rsidRPr="00574C1F">
        <w:t>необходимо</w:t>
      </w:r>
      <w:r w:rsidR="006A5E2A" w:rsidRPr="00574C1F">
        <w:t xml:space="preserve"> </w:t>
      </w:r>
      <w:r w:rsidRPr="00574C1F">
        <w:t>обеспечить</w:t>
      </w:r>
      <w:r w:rsidR="006A5E2A" w:rsidRPr="00574C1F">
        <w:t xml:space="preserve"> </w:t>
      </w:r>
      <w:r w:rsidRPr="00574C1F">
        <w:t>наличие</w:t>
      </w:r>
      <w:r w:rsidR="006A5E2A" w:rsidRPr="00574C1F">
        <w:t xml:space="preserve"> </w:t>
      </w:r>
      <w:r w:rsidR="009348CE" w:rsidRPr="00574C1F">
        <w:t>на</w:t>
      </w:r>
      <w:r w:rsidR="006A5E2A" w:rsidRPr="00574C1F">
        <w:t xml:space="preserve"> </w:t>
      </w:r>
      <w:r w:rsidR="009348CE" w:rsidRPr="00574C1F">
        <w:t>территории</w:t>
      </w:r>
      <w:r w:rsidR="006A5E2A" w:rsidRPr="00574C1F">
        <w:t xml:space="preserve"> </w:t>
      </w:r>
      <w:r w:rsidR="009348CE" w:rsidRPr="00574C1F">
        <w:t>муниципального</w:t>
      </w:r>
      <w:r w:rsidR="006A5E2A" w:rsidRPr="00574C1F">
        <w:t xml:space="preserve"> </w:t>
      </w:r>
      <w:r w:rsidR="009348CE" w:rsidRPr="00574C1F">
        <w:t>образования</w:t>
      </w:r>
      <w:r w:rsidR="006A5E2A" w:rsidRPr="00574C1F">
        <w:t xml:space="preserve"> </w:t>
      </w:r>
      <w:r w:rsidRPr="00574C1F">
        <w:t>площади</w:t>
      </w:r>
      <w:r w:rsidR="006A5E2A" w:rsidRPr="00574C1F">
        <w:t xml:space="preserve"> </w:t>
      </w:r>
      <w:r w:rsidRPr="00574C1F">
        <w:t>территорий</w:t>
      </w:r>
      <w:r w:rsidR="006A5E2A" w:rsidRPr="00574C1F">
        <w:t xml:space="preserve"> </w:t>
      </w:r>
      <w:r w:rsidRPr="00574C1F">
        <w:t>ритуального</w:t>
      </w:r>
      <w:r w:rsidR="006A5E2A" w:rsidRPr="00574C1F">
        <w:t xml:space="preserve"> </w:t>
      </w:r>
      <w:r w:rsidRPr="00574C1F">
        <w:t>значения</w:t>
      </w:r>
      <w:r w:rsidR="006A5E2A" w:rsidRPr="00574C1F">
        <w:t xml:space="preserve"> </w:t>
      </w:r>
      <w:r w:rsidRPr="00574C1F">
        <w:t>не</w:t>
      </w:r>
      <w:r w:rsidR="006A5E2A" w:rsidRPr="00574C1F">
        <w:t xml:space="preserve"> </w:t>
      </w:r>
      <w:r w:rsidRPr="00574C1F">
        <w:t>менее</w:t>
      </w:r>
      <w:r w:rsidR="006A5E2A" w:rsidRPr="00574C1F">
        <w:t xml:space="preserve"> </w:t>
      </w:r>
      <w:r w:rsidR="00F70FEF" w:rsidRPr="00574C1F">
        <w:t>0,9</w:t>
      </w:r>
      <w:r w:rsidR="006A5E2A" w:rsidRPr="00574C1F">
        <w:t xml:space="preserve"> </w:t>
      </w:r>
      <w:r w:rsidRPr="00574C1F">
        <w:t>га.</w:t>
      </w:r>
      <w:r w:rsidR="00F70FEF" w:rsidRPr="00574C1F">
        <w:t xml:space="preserve"> </w:t>
      </w:r>
    </w:p>
    <w:p w:rsidR="00797D42" w:rsidRPr="00574C1F" w:rsidRDefault="00F70FEF" w:rsidP="00574C1F">
      <w:pPr>
        <w:widowControl w:val="0"/>
        <w:spacing w:line="360" w:lineRule="auto"/>
        <w:ind w:firstLine="851"/>
        <w:jc w:val="both"/>
      </w:pPr>
      <w:r w:rsidRPr="00574C1F">
        <w:t>С учетом того, что на существующих кладбищах площадь, свободная от захоронений составляет 12,8 га, можно сделать вывод, что Тарлыковское МО на Расчетный срок не нуждается в дополнительных территориях ритуального назначения.</w:t>
      </w:r>
    </w:p>
    <w:p w:rsidR="000F5F35" w:rsidRPr="00574C1F" w:rsidRDefault="00013ADA" w:rsidP="00574C1F">
      <w:pPr>
        <w:pStyle w:val="3"/>
        <w:widowControl w:val="0"/>
        <w:numPr>
          <w:ilvl w:val="3"/>
          <w:numId w:val="76"/>
        </w:numPr>
        <w:spacing w:before="360" w:after="120" w:line="360" w:lineRule="auto"/>
        <w:ind w:left="0" w:firstLine="0"/>
        <w:jc w:val="center"/>
        <w:rPr>
          <w:rFonts w:ascii="Times New Roman" w:hAnsi="Times New Roman"/>
          <w:kern w:val="32"/>
          <w:sz w:val="28"/>
          <w:szCs w:val="28"/>
        </w:rPr>
      </w:pPr>
      <w:bookmarkStart w:id="125" w:name="_Toc391985344"/>
      <w:bookmarkStart w:id="126" w:name="_Toc397506728"/>
      <w:bookmarkStart w:id="127" w:name="_Toc411257250"/>
      <w:bookmarkStart w:id="128" w:name="_Toc10913453"/>
      <w:bookmarkStart w:id="129" w:name="_Toc274211179"/>
      <w:bookmarkStart w:id="130" w:name="_Toc279689096"/>
      <w:bookmarkStart w:id="131" w:name="_Toc279689958"/>
      <w:bookmarkStart w:id="132" w:name="_Toc279690701"/>
      <w:r w:rsidRPr="00574C1F">
        <w:rPr>
          <w:rFonts w:ascii="Times New Roman" w:hAnsi="Times New Roman"/>
          <w:kern w:val="32"/>
          <w:sz w:val="28"/>
          <w:szCs w:val="28"/>
        </w:rPr>
        <w:t>Административно-деловые учреждения</w:t>
      </w:r>
      <w:bookmarkEnd w:id="125"/>
      <w:bookmarkEnd w:id="126"/>
      <w:bookmarkEnd w:id="127"/>
      <w:bookmarkEnd w:id="128"/>
    </w:p>
    <w:bookmarkEnd w:id="129"/>
    <w:bookmarkEnd w:id="130"/>
    <w:bookmarkEnd w:id="131"/>
    <w:bookmarkEnd w:id="132"/>
    <w:p w:rsidR="00523B76" w:rsidRPr="00574C1F" w:rsidRDefault="00523B76" w:rsidP="00574C1F">
      <w:pPr>
        <w:pStyle w:val="af4"/>
        <w:spacing w:line="360" w:lineRule="auto"/>
        <w:ind w:left="0"/>
        <w:jc w:val="center"/>
        <w:rPr>
          <w:b/>
          <w:shd w:val="clear" w:color="auto" w:fill="FFFFFF"/>
        </w:rPr>
      </w:pPr>
      <w:r w:rsidRPr="00574C1F">
        <w:rPr>
          <w:b/>
          <w:shd w:val="clear" w:color="auto" w:fill="FFFFFF"/>
        </w:rPr>
        <w:t>Власть.</w:t>
      </w:r>
    </w:p>
    <w:p w:rsidR="00716105" w:rsidRPr="00574C1F" w:rsidRDefault="00716105" w:rsidP="00574C1F">
      <w:pPr>
        <w:pStyle w:val="af4"/>
        <w:spacing w:line="360" w:lineRule="auto"/>
        <w:ind w:left="0" w:firstLine="851"/>
        <w:jc w:val="both"/>
      </w:pPr>
      <w:r w:rsidRPr="00574C1F">
        <w:rPr>
          <w:shd w:val="clear" w:color="auto" w:fill="FFFFFF"/>
        </w:rPr>
        <w:t>В</w:t>
      </w:r>
      <w:r w:rsidR="006A5E2A" w:rsidRPr="00574C1F">
        <w:rPr>
          <w:shd w:val="clear" w:color="auto" w:fill="FFFFFF"/>
        </w:rPr>
        <w:t xml:space="preserve"> </w:t>
      </w:r>
      <w:r w:rsidRPr="00574C1F">
        <w:rPr>
          <w:shd w:val="clear" w:color="auto" w:fill="FFFFFF"/>
        </w:rPr>
        <w:t>соответствии</w:t>
      </w:r>
      <w:r w:rsidR="006A5E2A" w:rsidRPr="00574C1F">
        <w:rPr>
          <w:shd w:val="clear" w:color="auto" w:fill="FFFFFF"/>
        </w:rPr>
        <w:t xml:space="preserve"> </w:t>
      </w:r>
      <w:r w:rsidRPr="00574C1F">
        <w:rPr>
          <w:shd w:val="clear" w:color="auto" w:fill="FFFFFF"/>
        </w:rPr>
        <w:t>с</w:t>
      </w:r>
      <w:r w:rsidR="006A5E2A" w:rsidRPr="00574C1F">
        <w:rPr>
          <w:shd w:val="clear" w:color="auto" w:fill="FFFFFF"/>
        </w:rPr>
        <w:t xml:space="preserve"> </w:t>
      </w:r>
      <w:r w:rsidRPr="00574C1F">
        <w:rPr>
          <w:shd w:val="clear" w:color="auto" w:fill="FFFFFF"/>
        </w:rPr>
        <w:t>Уставом</w:t>
      </w:r>
      <w:r w:rsidR="006A5E2A" w:rsidRPr="00574C1F">
        <w:rPr>
          <w:shd w:val="clear" w:color="auto" w:fill="FFFFFF"/>
        </w:rPr>
        <w:t xml:space="preserve"> </w:t>
      </w:r>
      <w:r w:rsidRPr="00574C1F">
        <w:rPr>
          <w:shd w:val="clear" w:color="auto" w:fill="FFFFFF"/>
        </w:rPr>
        <w:t>полномочия</w:t>
      </w:r>
      <w:r w:rsidR="006A5E2A" w:rsidRPr="00574C1F">
        <w:rPr>
          <w:shd w:val="clear" w:color="auto" w:fill="FFFFFF"/>
        </w:rPr>
        <w:t xml:space="preserve"> </w:t>
      </w:r>
      <w:r w:rsidRPr="00574C1F">
        <w:rPr>
          <w:shd w:val="clear" w:color="auto" w:fill="FFFFFF"/>
        </w:rPr>
        <w:t>власти</w:t>
      </w:r>
      <w:r w:rsidR="006A5E2A" w:rsidRPr="00574C1F">
        <w:rPr>
          <w:shd w:val="clear" w:color="auto" w:fill="FFFFFF"/>
        </w:rPr>
        <w:t xml:space="preserve"> </w:t>
      </w:r>
      <w:r w:rsidRPr="00574C1F">
        <w:rPr>
          <w:shd w:val="clear" w:color="auto" w:fill="FFFFFF"/>
        </w:rPr>
        <w:t>на</w:t>
      </w:r>
      <w:r w:rsidR="006A5E2A" w:rsidRPr="00574C1F">
        <w:rPr>
          <w:shd w:val="clear" w:color="auto" w:fill="FFFFFF"/>
        </w:rPr>
        <w:t xml:space="preserve"> </w:t>
      </w:r>
      <w:r w:rsidRPr="00574C1F">
        <w:rPr>
          <w:shd w:val="clear" w:color="auto" w:fill="FFFFFF"/>
        </w:rPr>
        <w:t>рассматриваемой</w:t>
      </w:r>
      <w:r w:rsidR="006A5E2A" w:rsidRPr="00574C1F">
        <w:rPr>
          <w:shd w:val="clear" w:color="auto" w:fill="FFFFFF"/>
        </w:rPr>
        <w:t xml:space="preserve"> </w:t>
      </w:r>
      <w:r w:rsidRPr="00574C1F">
        <w:rPr>
          <w:shd w:val="clear" w:color="auto" w:fill="FFFFFF"/>
        </w:rPr>
        <w:t>территории</w:t>
      </w:r>
      <w:r w:rsidR="006A5E2A" w:rsidRPr="00574C1F">
        <w:rPr>
          <w:shd w:val="clear" w:color="auto" w:fill="FFFFFF"/>
        </w:rPr>
        <w:t xml:space="preserve"> </w:t>
      </w:r>
      <w:r w:rsidRPr="00574C1F">
        <w:rPr>
          <w:shd w:val="clear" w:color="auto" w:fill="FFFFFF"/>
        </w:rPr>
        <w:t>осуществляет</w:t>
      </w:r>
      <w:r w:rsidR="006A5E2A" w:rsidRPr="00574C1F">
        <w:rPr>
          <w:shd w:val="clear" w:color="auto" w:fill="FFFFFF"/>
        </w:rPr>
        <w:t xml:space="preserve"> </w:t>
      </w:r>
      <w:r w:rsidRPr="00574C1F">
        <w:rPr>
          <w:shd w:val="clear" w:color="auto" w:fill="FFFFFF"/>
        </w:rPr>
        <w:t>Администрация</w:t>
      </w:r>
      <w:r w:rsidR="006A5E2A" w:rsidRPr="00574C1F">
        <w:rPr>
          <w:shd w:val="clear" w:color="auto" w:fill="FFFFFF"/>
        </w:rPr>
        <w:t xml:space="preserve"> </w:t>
      </w:r>
      <w:r w:rsidR="006E63AE" w:rsidRPr="00574C1F">
        <w:rPr>
          <w:shd w:val="clear" w:color="auto" w:fill="FFFFFF"/>
        </w:rPr>
        <w:t>Тарлыковс</w:t>
      </w:r>
      <w:r w:rsidRPr="00574C1F">
        <w:rPr>
          <w:shd w:val="clear" w:color="auto" w:fill="FFFFFF"/>
        </w:rPr>
        <w:t>кого</w:t>
      </w:r>
      <w:r w:rsidR="006A5E2A" w:rsidRPr="00574C1F">
        <w:rPr>
          <w:shd w:val="clear" w:color="auto" w:fill="FFFFFF"/>
        </w:rPr>
        <w:t xml:space="preserve"> </w:t>
      </w:r>
      <w:r w:rsidRPr="00574C1F">
        <w:rPr>
          <w:shd w:val="clear" w:color="auto" w:fill="FFFFFF"/>
        </w:rPr>
        <w:t>муниципального</w:t>
      </w:r>
      <w:r w:rsidR="006A5E2A" w:rsidRPr="00574C1F">
        <w:rPr>
          <w:shd w:val="clear" w:color="auto" w:fill="FFFFFF"/>
        </w:rPr>
        <w:t xml:space="preserve"> </w:t>
      </w:r>
      <w:r w:rsidRPr="00574C1F">
        <w:rPr>
          <w:shd w:val="clear" w:color="auto" w:fill="FFFFFF"/>
        </w:rPr>
        <w:t>образования</w:t>
      </w:r>
      <w:r w:rsidR="006A5E2A" w:rsidRPr="00574C1F">
        <w:rPr>
          <w:shd w:val="clear" w:color="auto" w:fill="FFFFFF"/>
        </w:rPr>
        <w:t xml:space="preserve"> </w:t>
      </w:r>
      <w:r w:rsidRPr="00574C1F">
        <w:rPr>
          <w:shd w:val="clear" w:color="auto" w:fill="FFFFFF"/>
        </w:rPr>
        <w:t>Ровенского</w:t>
      </w:r>
      <w:r w:rsidR="006A5E2A" w:rsidRPr="00574C1F">
        <w:rPr>
          <w:shd w:val="clear" w:color="auto" w:fill="FFFFFF"/>
        </w:rPr>
        <w:t xml:space="preserve"> </w:t>
      </w:r>
      <w:r w:rsidRPr="00574C1F">
        <w:rPr>
          <w:shd w:val="clear" w:color="auto" w:fill="FFFFFF"/>
        </w:rPr>
        <w:t>муниципального</w:t>
      </w:r>
      <w:r w:rsidR="006A5E2A" w:rsidRPr="00574C1F">
        <w:rPr>
          <w:shd w:val="clear" w:color="auto" w:fill="FFFFFF"/>
        </w:rPr>
        <w:t xml:space="preserve"> </w:t>
      </w:r>
      <w:r w:rsidRPr="00574C1F">
        <w:rPr>
          <w:shd w:val="clear" w:color="auto" w:fill="FFFFFF"/>
        </w:rPr>
        <w:t>района</w:t>
      </w:r>
      <w:r w:rsidR="006A5E2A" w:rsidRPr="00574C1F">
        <w:rPr>
          <w:shd w:val="clear" w:color="auto" w:fill="FFFFFF"/>
        </w:rPr>
        <w:t xml:space="preserve"> </w:t>
      </w:r>
      <w:r w:rsidRPr="00574C1F">
        <w:rPr>
          <w:shd w:val="clear" w:color="auto" w:fill="FFFFFF"/>
        </w:rPr>
        <w:t>Саратовской</w:t>
      </w:r>
      <w:r w:rsidR="006A5E2A" w:rsidRPr="00574C1F">
        <w:rPr>
          <w:shd w:val="clear" w:color="auto" w:fill="FFFFFF"/>
        </w:rPr>
        <w:t xml:space="preserve"> </w:t>
      </w:r>
      <w:r w:rsidRPr="00574C1F">
        <w:rPr>
          <w:shd w:val="clear" w:color="auto" w:fill="FFFFFF"/>
        </w:rPr>
        <w:t>области,</w:t>
      </w:r>
      <w:r w:rsidR="006A5E2A" w:rsidRPr="00574C1F">
        <w:rPr>
          <w:shd w:val="clear" w:color="auto" w:fill="FFFFFF"/>
        </w:rPr>
        <w:t xml:space="preserve"> </w:t>
      </w:r>
      <w:r w:rsidRPr="00574C1F">
        <w:rPr>
          <w:shd w:val="clear" w:color="auto" w:fill="FFFFFF"/>
        </w:rPr>
        <w:t>расположенная</w:t>
      </w:r>
      <w:r w:rsidR="006A5E2A" w:rsidRPr="00574C1F">
        <w:rPr>
          <w:shd w:val="clear" w:color="auto" w:fill="FFFFFF"/>
        </w:rPr>
        <w:t xml:space="preserve"> </w:t>
      </w:r>
      <w:r w:rsidRPr="00574C1F">
        <w:rPr>
          <w:shd w:val="clear" w:color="auto" w:fill="FFFFFF"/>
        </w:rPr>
        <w:t>по</w:t>
      </w:r>
      <w:r w:rsidR="006A5E2A" w:rsidRPr="00574C1F">
        <w:rPr>
          <w:shd w:val="clear" w:color="auto" w:fill="FFFFFF"/>
        </w:rPr>
        <w:t xml:space="preserve"> </w:t>
      </w:r>
      <w:r w:rsidRPr="00574C1F">
        <w:rPr>
          <w:shd w:val="clear" w:color="auto" w:fill="FFFFFF"/>
        </w:rPr>
        <w:t>Решению</w:t>
      </w:r>
      <w:r w:rsidR="006A5E2A" w:rsidRPr="00574C1F">
        <w:rPr>
          <w:shd w:val="clear" w:color="auto" w:fill="FFFFFF"/>
        </w:rPr>
        <w:t xml:space="preserve"> </w:t>
      </w:r>
      <w:r w:rsidRPr="00574C1F">
        <w:rPr>
          <w:shd w:val="clear" w:color="auto" w:fill="FFFFFF"/>
        </w:rPr>
        <w:t>Совета</w:t>
      </w:r>
      <w:r w:rsidR="006A5E2A" w:rsidRPr="00574C1F">
        <w:rPr>
          <w:shd w:val="clear" w:color="auto" w:fill="FFFFFF"/>
        </w:rPr>
        <w:t xml:space="preserve"> </w:t>
      </w:r>
      <w:r w:rsidR="006E63AE" w:rsidRPr="00574C1F">
        <w:rPr>
          <w:shd w:val="clear" w:color="auto" w:fill="FFFFFF"/>
        </w:rPr>
        <w:lastRenderedPageBreak/>
        <w:t>Тарлыковс</w:t>
      </w:r>
      <w:r w:rsidRPr="00574C1F">
        <w:rPr>
          <w:shd w:val="clear" w:color="auto" w:fill="FFFFFF"/>
        </w:rPr>
        <w:t>кого</w:t>
      </w:r>
      <w:r w:rsidR="006A5E2A" w:rsidRPr="00574C1F">
        <w:rPr>
          <w:shd w:val="clear" w:color="auto" w:fill="FFFFFF"/>
        </w:rPr>
        <w:t xml:space="preserve"> </w:t>
      </w:r>
      <w:r w:rsidRPr="00574C1F">
        <w:rPr>
          <w:shd w:val="clear" w:color="auto" w:fill="FFFFFF"/>
        </w:rPr>
        <w:t>муниципального</w:t>
      </w:r>
      <w:r w:rsidR="006A5E2A" w:rsidRPr="00574C1F">
        <w:rPr>
          <w:shd w:val="clear" w:color="auto" w:fill="FFFFFF"/>
        </w:rPr>
        <w:t xml:space="preserve"> </w:t>
      </w:r>
      <w:r w:rsidRPr="00574C1F">
        <w:rPr>
          <w:shd w:val="clear" w:color="auto" w:fill="FFFFFF"/>
        </w:rPr>
        <w:t>образования</w:t>
      </w:r>
      <w:r w:rsidR="006A5E2A" w:rsidRPr="00574C1F">
        <w:rPr>
          <w:shd w:val="clear" w:color="auto" w:fill="FFFFFF"/>
        </w:rPr>
        <w:t xml:space="preserve">  </w:t>
      </w:r>
      <w:r w:rsidRPr="00574C1F">
        <w:rPr>
          <w:shd w:val="clear" w:color="auto" w:fill="FFFFFF"/>
        </w:rPr>
        <w:t>№</w:t>
      </w:r>
      <w:r w:rsidR="006A5E2A" w:rsidRPr="00574C1F">
        <w:rPr>
          <w:shd w:val="clear" w:color="auto" w:fill="FFFFFF"/>
        </w:rPr>
        <w:t xml:space="preserve"> </w:t>
      </w:r>
      <w:r w:rsidRPr="00574C1F">
        <w:rPr>
          <w:shd w:val="clear" w:color="auto" w:fill="FFFFFF"/>
        </w:rPr>
        <w:t>72</w:t>
      </w:r>
      <w:r w:rsidR="006A5E2A" w:rsidRPr="00574C1F">
        <w:rPr>
          <w:shd w:val="clear" w:color="auto" w:fill="FFFFFF"/>
        </w:rPr>
        <w:t xml:space="preserve"> </w:t>
      </w:r>
      <w:r w:rsidRPr="00574C1F">
        <w:rPr>
          <w:shd w:val="clear" w:color="auto" w:fill="FFFFFF"/>
        </w:rPr>
        <w:t>от</w:t>
      </w:r>
      <w:r w:rsidR="006A5E2A" w:rsidRPr="00574C1F">
        <w:rPr>
          <w:shd w:val="clear" w:color="auto" w:fill="FFFFFF"/>
        </w:rPr>
        <w:t xml:space="preserve"> </w:t>
      </w:r>
      <w:r w:rsidRPr="00574C1F">
        <w:rPr>
          <w:shd w:val="clear" w:color="auto" w:fill="FFFFFF"/>
        </w:rPr>
        <w:t>10.05.2007</w:t>
      </w:r>
      <w:r w:rsidR="006A5E2A" w:rsidRPr="00574C1F">
        <w:rPr>
          <w:shd w:val="clear" w:color="auto" w:fill="FFFFFF"/>
        </w:rPr>
        <w:t xml:space="preserve"> </w:t>
      </w:r>
      <w:r w:rsidRPr="00574C1F">
        <w:rPr>
          <w:shd w:val="clear" w:color="auto" w:fill="FFFFFF"/>
        </w:rPr>
        <w:t>г.</w:t>
      </w:r>
      <w:r w:rsidR="006A5E2A" w:rsidRPr="00574C1F">
        <w:rPr>
          <w:shd w:val="clear" w:color="auto" w:fill="FFFFFF"/>
        </w:rPr>
        <w:t xml:space="preserve"> </w:t>
      </w:r>
      <w:r w:rsidRPr="00574C1F">
        <w:rPr>
          <w:shd w:val="clear" w:color="auto" w:fill="FFFFFF"/>
        </w:rPr>
        <w:t>по</w:t>
      </w:r>
      <w:r w:rsidR="006A5E2A" w:rsidRPr="00574C1F">
        <w:rPr>
          <w:shd w:val="clear" w:color="auto" w:fill="FFFFFF"/>
        </w:rPr>
        <w:t xml:space="preserve"> </w:t>
      </w:r>
      <w:r w:rsidRPr="00574C1F">
        <w:rPr>
          <w:shd w:val="clear" w:color="auto" w:fill="FFFFFF"/>
        </w:rPr>
        <w:t>адресу:</w:t>
      </w:r>
      <w:r w:rsidR="006A5E2A" w:rsidRPr="00574C1F">
        <w:rPr>
          <w:shd w:val="clear" w:color="auto" w:fill="FFFFFF"/>
        </w:rPr>
        <w:t xml:space="preserve"> </w:t>
      </w:r>
      <w:r w:rsidRPr="00574C1F">
        <w:rPr>
          <w:shd w:val="clear" w:color="auto" w:fill="FFFFFF"/>
        </w:rPr>
        <w:t>с.</w:t>
      </w:r>
      <w:r w:rsidR="006A5E2A" w:rsidRPr="00574C1F">
        <w:rPr>
          <w:shd w:val="clear" w:color="auto" w:fill="FFFFFF"/>
        </w:rPr>
        <w:t xml:space="preserve"> </w:t>
      </w:r>
      <w:r w:rsidR="00013ADA" w:rsidRPr="00574C1F">
        <w:t>Тарлыковка</w:t>
      </w:r>
      <w:r w:rsidRPr="00574C1F">
        <w:t>,.</w:t>
      </w:r>
      <w:r w:rsidR="006A5E2A" w:rsidRPr="00574C1F">
        <w:t xml:space="preserve"> </w:t>
      </w:r>
      <w:r w:rsidR="00013ADA" w:rsidRPr="00574C1F">
        <w:t xml:space="preserve">Рабочая </w:t>
      </w:r>
      <w:r w:rsidRPr="00574C1F">
        <w:t>ул.,</w:t>
      </w:r>
      <w:r w:rsidR="00013ADA" w:rsidRPr="00574C1F">
        <w:t>45</w:t>
      </w:r>
      <w:r w:rsidRPr="00574C1F">
        <w:t>.</w:t>
      </w:r>
    </w:p>
    <w:p w:rsidR="00523B76" w:rsidRPr="00574C1F" w:rsidRDefault="00523B76" w:rsidP="00574C1F">
      <w:pPr>
        <w:pStyle w:val="af4"/>
        <w:spacing w:line="360" w:lineRule="auto"/>
        <w:ind w:left="0"/>
        <w:jc w:val="center"/>
        <w:rPr>
          <w:b/>
          <w:shd w:val="clear" w:color="auto" w:fill="FFFFFF"/>
        </w:rPr>
      </w:pPr>
      <w:r w:rsidRPr="00574C1F">
        <w:rPr>
          <w:b/>
          <w:shd w:val="clear" w:color="auto" w:fill="FFFFFF"/>
        </w:rPr>
        <w:t>Юридические услуги</w:t>
      </w:r>
    </w:p>
    <w:p w:rsidR="00523B76" w:rsidRPr="00574C1F" w:rsidRDefault="00523B76" w:rsidP="00574C1F">
      <w:pPr>
        <w:pStyle w:val="af4"/>
        <w:spacing w:line="360" w:lineRule="auto"/>
        <w:ind w:left="0" w:firstLine="851"/>
        <w:jc w:val="both"/>
        <w:rPr>
          <w:shd w:val="clear" w:color="auto" w:fill="FFFFFF"/>
        </w:rPr>
      </w:pPr>
      <w:r w:rsidRPr="00574C1F">
        <w:rPr>
          <w:shd w:val="clear" w:color="auto" w:fill="FFFFFF"/>
        </w:rPr>
        <w:t>В настоящее время жители муниципального образования, нуждающиеся в помощи специалиста, вынуждены обращаться за ней в районный центр п. Ровное, или в близлежащие районные центры, обеспеченные специалистами должного уровня и квалификации.</w:t>
      </w:r>
    </w:p>
    <w:p w:rsidR="00523B76" w:rsidRPr="00574C1F" w:rsidRDefault="00523B76" w:rsidP="00574C1F">
      <w:pPr>
        <w:pStyle w:val="af4"/>
        <w:spacing w:line="360" w:lineRule="auto"/>
        <w:ind w:left="0"/>
        <w:jc w:val="center"/>
        <w:rPr>
          <w:b/>
          <w:shd w:val="clear" w:color="auto" w:fill="FFFFFF"/>
        </w:rPr>
      </w:pPr>
      <w:r w:rsidRPr="00574C1F">
        <w:rPr>
          <w:b/>
          <w:shd w:val="clear" w:color="auto" w:fill="FFFFFF"/>
        </w:rPr>
        <w:t>Финансовые услуги</w:t>
      </w:r>
    </w:p>
    <w:p w:rsidR="00523B76" w:rsidRPr="00574C1F" w:rsidRDefault="00523B76" w:rsidP="00574C1F">
      <w:pPr>
        <w:pStyle w:val="af4"/>
        <w:spacing w:line="360" w:lineRule="auto"/>
        <w:ind w:left="0" w:firstLine="851"/>
        <w:jc w:val="both"/>
        <w:rPr>
          <w:shd w:val="clear" w:color="auto" w:fill="FFFFFF"/>
        </w:rPr>
      </w:pPr>
      <w:r w:rsidRPr="00574C1F">
        <w:rPr>
          <w:shd w:val="clear" w:color="auto" w:fill="FFFFFF"/>
        </w:rPr>
        <w:t>В настоящее время жители муниципального образования, нуждающиеся в помощи специалиста, вынуждены обращаться за ней в районный центр п. Ровное, или в близлежащие районные центры, обеспеченные специалистами должного уровня и квалификации.</w:t>
      </w:r>
    </w:p>
    <w:p w:rsidR="00523B76" w:rsidRPr="00574C1F" w:rsidRDefault="00523B76" w:rsidP="00574C1F">
      <w:pPr>
        <w:pStyle w:val="af4"/>
        <w:spacing w:line="360" w:lineRule="auto"/>
        <w:ind w:left="0"/>
        <w:jc w:val="center"/>
        <w:rPr>
          <w:b/>
          <w:shd w:val="clear" w:color="auto" w:fill="FFFFFF"/>
        </w:rPr>
      </w:pPr>
      <w:r w:rsidRPr="00574C1F">
        <w:rPr>
          <w:b/>
          <w:shd w:val="clear" w:color="auto" w:fill="FFFFFF"/>
        </w:rPr>
        <w:t>Профилактика правонарушений.</w:t>
      </w:r>
    </w:p>
    <w:p w:rsidR="00013ADA" w:rsidRPr="00574C1F" w:rsidRDefault="00013ADA" w:rsidP="00574C1F">
      <w:pPr>
        <w:pStyle w:val="af4"/>
        <w:spacing w:line="360" w:lineRule="auto"/>
        <w:ind w:left="0" w:firstLine="851"/>
        <w:jc w:val="both"/>
        <w:rPr>
          <w:shd w:val="clear" w:color="auto" w:fill="FFFFFF"/>
        </w:rPr>
      </w:pPr>
      <w:r w:rsidRPr="00574C1F">
        <w:rPr>
          <w:shd w:val="clear" w:color="auto" w:fill="FFFFFF"/>
        </w:rPr>
        <w:t>Для защиты правопорядка и борьбы с правонарушителями на территории МО</w:t>
      </w:r>
      <w:r w:rsidR="000F04AE">
        <w:rPr>
          <w:shd w:val="clear" w:color="auto" w:fill="FFFFFF"/>
        </w:rPr>
        <w:t xml:space="preserve"> в здании администрации</w:t>
      </w:r>
      <w:r w:rsidRPr="00574C1F">
        <w:rPr>
          <w:shd w:val="clear" w:color="auto" w:fill="FFFFFF"/>
        </w:rPr>
        <w:t xml:space="preserve"> имеется оборудованный участковый пункт полиции ОП №1 в составе МУ МВД РФ «Энгельсское», оснащенный компьютером и телефоном, расположенный в здании администрации. В 2017 году на территории МО зарегистрировано 200 правонарушений. В борьбе с правонарушителями участковому уполномоченному полиции помогает добровольная народная дружина в составе </w:t>
      </w:r>
      <w:r w:rsidR="00F06B07" w:rsidRPr="00574C1F">
        <w:rPr>
          <w:shd w:val="clear" w:color="auto" w:fill="FFFFFF"/>
        </w:rPr>
        <w:t>6</w:t>
      </w:r>
      <w:r w:rsidRPr="00574C1F">
        <w:rPr>
          <w:shd w:val="clear" w:color="auto" w:fill="FFFFFF"/>
        </w:rPr>
        <w:t xml:space="preserve"> человек, созданная в 200</w:t>
      </w:r>
      <w:r w:rsidR="00F06B07" w:rsidRPr="00574C1F">
        <w:rPr>
          <w:shd w:val="clear" w:color="auto" w:fill="FFFFFF"/>
        </w:rPr>
        <w:t>4</w:t>
      </w:r>
      <w:r w:rsidRPr="00574C1F">
        <w:rPr>
          <w:shd w:val="clear" w:color="auto" w:fill="FFFFFF"/>
        </w:rPr>
        <w:t xml:space="preserve"> году.</w:t>
      </w:r>
    </w:p>
    <w:p w:rsidR="004F4219" w:rsidRPr="00574C1F" w:rsidRDefault="00EC06D6" w:rsidP="00574C1F">
      <w:pPr>
        <w:pStyle w:val="afffff0"/>
        <w:keepLines w:val="0"/>
        <w:suppressAutoHyphens w:val="0"/>
        <w:ind w:firstLine="0"/>
        <w:jc w:val="center"/>
        <w:rPr>
          <w:b/>
          <w:szCs w:val="24"/>
          <w:shd w:val="clear" w:color="auto" w:fill="FFFFFF"/>
        </w:rPr>
      </w:pPr>
      <w:r w:rsidRPr="00574C1F">
        <w:rPr>
          <w:b/>
          <w:szCs w:val="24"/>
          <w:shd w:val="clear" w:color="auto" w:fill="FFFFFF"/>
        </w:rPr>
        <w:t>Подразделение</w:t>
      </w:r>
      <w:r w:rsidR="004F4219" w:rsidRPr="00574C1F">
        <w:rPr>
          <w:b/>
          <w:szCs w:val="24"/>
          <w:shd w:val="clear" w:color="auto" w:fill="FFFFFF"/>
        </w:rPr>
        <w:t xml:space="preserve"> пожарной охраны</w:t>
      </w:r>
    </w:p>
    <w:p w:rsidR="004F4219" w:rsidRPr="00574C1F" w:rsidRDefault="004F4219" w:rsidP="00574C1F">
      <w:pPr>
        <w:pStyle w:val="af4"/>
        <w:spacing w:line="360" w:lineRule="auto"/>
        <w:ind w:left="0" w:firstLine="851"/>
        <w:jc w:val="both"/>
        <w:rPr>
          <w:shd w:val="clear" w:color="auto" w:fill="FFFFFF"/>
        </w:rPr>
      </w:pPr>
      <w:bookmarkStart w:id="133" w:name="OLE_LINK550"/>
      <w:bookmarkStart w:id="134" w:name="OLE_LINK551"/>
      <w:bookmarkStart w:id="135" w:name="OLE_LINK552"/>
      <w:r w:rsidRPr="00574C1F">
        <w:rPr>
          <w:shd w:val="clear" w:color="auto" w:fill="FFFFFF"/>
        </w:rPr>
        <w:t xml:space="preserve">В настоящее время </w:t>
      </w:r>
      <w:bookmarkEnd w:id="133"/>
      <w:bookmarkEnd w:id="134"/>
      <w:bookmarkEnd w:id="135"/>
      <w:r w:rsidRPr="00574C1F">
        <w:rPr>
          <w:shd w:val="clear" w:color="auto" w:fill="FFFFFF"/>
        </w:rPr>
        <w:t>ближайшее подразделение пожарной безопасности находится в с. Привольное на Комсомольской улице д. 24, где размещается отдельный пожарный пост № 34 ОГУ «Противопожарная служба Саратовской области» (Пожарное депо). Площадь здания 124 м</w:t>
      </w:r>
      <w:r w:rsidRPr="00574C1F">
        <w:rPr>
          <w:shd w:val="clear" w:color="auto" w:fill="FFFFFF"/>
          <w:vertAlign w:val="superscript"/>
        </w:rPr>
        <w:t>2</w:t>
      </w:r>
      <w:r w:rsidRPr="00574C1F">
        <w:rPr>
          <w:shd w:val="clear" w:color="auto" w:fill="FFFFFF"/>
        </w:rPr>
        <w:t>. Год ввода в эксплуатацию 1975. Пожарное депо оснащено пожарной машиной с объемом бака – 1,2 тонн.</w:t>
      </w:r>
    </w:p>
    <w:p w:rsidR="00444DE2" w:rsidRPr="00574C1F" w:rsidRDefault="00444DE2" w:rsidP="00574C1F">
      <w:pPr>
        <w:pStyle w:val="af4"/>
        <w:spacing w:line="360" w:lineRule="auto"/>
        <w:ind w:left="0" w:firstLine="851"/>
        <w:jc w:val="center"/>
        <w:rPr>
          <w:shd w:val="clear" w:color="auto" w:fill="FFFFFF"/>
        </w:rPr>
      </w:pPr>
      <w:r w:rsidRPr="00574C1F">
        <w:rPr>
          <w:b/>
          <w:shd w:val="clear" w:color="auto" w:fill="FFFFFF"/>
        </w:rPr>
        <w:t>Проектные предложения</w:t>
      </w:r>
      <w:r w:rsidRPr="00574C1F">
        <w:rPr>
          <w:shd w:val="clear" w:color="auto" w:fill="FFFFFF"/>
        </w:rPr>
        <w:t>.</w:t>
      </w:r>
    </w:p>
    <w:p w:rsidR="00013ADA" w:rsidRPr="00574C1F" w:rsidRDefault="00444DE2" w:rsidP="00574C1F">
      <w:pPr>
        <w:pStyle w:val="af4"/>
        <w:spacing w:line="360" w:lineRule="auto"/>
        <w:ind w:left="0" w:firstLine="851"/>
        <w:jc w:val="both"/>
        <w:rPr>
          <w:shd w:val="clear" w:color="auto" w:fill="FFFFFF"/>
        </w:rPr>
      </w:pPr>
      <w:r w:rsidRPr="00574C1F">
        <w:rPr>
          <w:shd w:val="clear" w:color="auto" w:fill="FFFFFF"/>
        </w:rPr>
        <w:t xml:space="preserve">Система </w:t>
      </w:r>
      <w:r w:rsidR="00013ADA" w:rsidRPr="00574C1F">
        <w:rPr>
          <w:shd w:val="clear" w:color="auto" w:fill="FFFFFF"/>
        </w:rPr>
        <w:t>административно-делового обслуживания Привольненского МО недостаточно развита. Существует необходимость обеспеченности муниципального образования консультационными кабинетами юридической, финансовой направленности</w:t>
      </w:r>
      <w:r w:rsidR="00F06B07" w:rsidRPr="00574C1F">
        <w:rPr>
          <w:shd w:val="clear" w:color="auto" w:fill="FFFFFF"/>
        </w:rPr>
        <w:t>, дополнительным оснащением специальных служб</w:t>
      </w:r>
      <w:r w:rsidR="00013ADA" w:rsidRPr="00574C1F">
        <w:rPr>
          <w:shd w:val="clear" w:color="auto" w:fill="FFFFFF"/>
        </w:rPr>
        <w:t>.</w:t>
      </w:r>
    </w:p>
    <w:p w:rsidR="00444DE2" w:rsidRPr="00574C1F" w:rsidRDefault="00444DE2" w:rsidP="00574C1F">
      <w:pPr>
        <w:pStyle w:val="af4"/>
        <w:spacing w:line="360" w:lineRule="auto"/>
        <w:ind w:left="0" w:firstLine="851"/>
        <w:jc w:val="both"/>
        <w:rPr>
          <w:b/>
          <w:i/>
          <w:shd w:val="clear" w:color="auto" w:fill="FFFFFF"/>
        </w:rPr>
      </w:pPr>
      <w:r w:rsidRPr="00574C1F">
        <w:rPr>
          <w:b/>
          <w:i/>
          <w:shd w:val="clear" w:color="auto" w:fill="FFFFFF"/>
        </w:rPr>
        <w:t>На первую очередь и Расчетный срок генеральным планом предлагается:</w:t>
      </w:r>
    </w:p>
    <w:p w:rsidR="00444DE2" w:rsidRPr="00574C1F" w:rsidRDefault="00444DE2" w:rsidP="00574C1F">
      <w:pPr>
        <w:pStyle w:val="af4"/>
        <w:numPr>
          <w:ilvl w:val="0"/>
          <w:numId w:val="84"/>
        </w:numPr>
        <w:spacing w:line="360" w:lineRule="auto"/>
        <w:jc w:val="both"/>
        <w:rPr>
          <w:shd w:val="clear" w:color="auto" w:fill="FFFFFF"/>
        </w:rPr>
      </w:pPr>
      <w:r w:rsidRPr="00574C1F">
        <w:rPr>
          <w:shd w:val="clear" w:color="auto" w:fill="FFFFFF"/>
        </w:rPr>
        <w:t>активизировать работу ДНД;</w:t>
      </w:r>
    </w:p>
    <w:p w:rsidR="009946A9" w:rsidRPr="00574C1F" w:rsidRDefault="00444DE2" w:rsidP="00574C1F">
      <w:pPr>
        <w:pStyle w:val="af4"/>
        <w:numPr>
          <w:ilvl w:val="0"/>
          <w:numId w:val="84"/>
        </w:numPr>
        <w:spacing w:line="360" w:lineRule="auto"/>
        <w:jc w:val="both"/>
        <w:rPr>
          <w:shd w:val="clear" w:color="auto" w:fill="FFFFFF"/>
        </w:rPr>
      </w:pPr>
      <w:r w:rsidRPr="00574C1F">
        <w:rPr>
          <w:shd w:val="clear" w:color="auto" w:fill="FFFFFF"/>
        </w:rPr>
        <w:t>организовать проведение профилактических мероприятий по отработке жилых массивов, подверженных преступным посягательствам</w:t>
      </w:r>
      <w:r w:rsidR="009946A9" w:rsidRPr="00574C1F">
        <w:rPr>
          <w:shd w:val="clear" w:color="auto" w:fill="FFFFFF"/>
        </w:rPr>
        <w:t>;</w:t>
      </w:r>
    </w:p>
    <w:p w:rsidR="00444DE2" w:rsidRPr="00574C1F" w:rsidRDefault="009946A9" w:rsidP="00574C1F">
      <w:pPr>
        <w:pStyle w:val="af4"/>
        <w:numPr>
          <w:ilvl w:val="0"/>
          <w:numId w:val="84"/>
        </w:numPr>
        <w:spacing w:line="360" w:lineRule="auto"/>
        <w:jc w:val="both"/>
        <w:rPr>
          <w:shd w:val="clear" w:color="auto" w:fill="FFFFFF"/>
        </w:rPr>
      </w:pPr>
      <w:r w:rsidRPr="00574C1F">
        <w:rPr>
          <w:shd w:val="clear" w:color="auto" w:fill="FFFFFF"/>
        </w:rPr>
        <w:t xml:space="preserve">создать при администрации кабинеты </w:t>
      </w:r>
      <w:r w:rsidR="00211F7B" w:rsidRPr="00574C1F">
        <w:rPr>
          <w:shd w:val="clear" w:color="auto" w:fill="FFFFFF"/>
        </w:rPr>
        <w:t xml:space="preserve">квалифицированной </w:t>
      </w:r>
      <w:r w:rsidRPr="00574C1F">
        <w:rPr>
          <w:shd w:val="clear" w:color="auto" w:fill="FFFFFF"/>
        </w:rPr>
        <w:t>юридической и финансовой помощи гражданам муниципального образования</w:t>
      </w:r>
      <w:r w:rsidR="00444DE2" w:rsidRPr="00574C1F">
        <w:rPr>
          <w:shd w:val="clear" w:color="auto" w:fill="FFFFFF"/>
        </w:rPr>
        <w:t>.</w:t>
      </w:r>
    </w:p>
    <w:p w:rsidR="00444DE2" w:rsidRPr="00574C1F" w:rsidRDefault="00444DE2" w:rsidP="00574C1F">
      <w:pPr>
        <w:pStyle w:val="af4"/>
        <w:spacing w:line="360" w:lineRule="auto"/>
        <w:ind w:left="1571"/>
        <w:jc w:val="both"/>
        <w:rPr>
          <w:shd w:val="clear" w:color="auto" w:fill="FFFFFF"/>
        </w:rPr>
      </w:pPr>
    </w:p>
    <w:p w:rsidR="003A1E58" w:rsidRPr="00574C1F" w:rsidRDefault="003A1E58" w:rsidP="00574C1F">
      <w:pPr>
        <w:pStyle w:val="3"/>
        <w:widowControl w:val="0"/>
        <w:numPr>
          <w:ilvl w:val="3"/>
          <w:numId w:val="76"/>
        </w:numPr>
        <w:spacing w:before="360" w:after="120" w:line="360" w:lineRule="auto"/>
        <w:ind w:left="0" w:firstLine="0"/>
        <w:jc w:val="center"/>
        <w:rPr>
          <w:rFonts w:ascii="Times New Roman" w:hAnsi="Times New Roman"/>
          <w:kern w:val="32"/>
          <w:sz w:val="28"/>
          <w:szCs w:val="28"/>
        </w:rPr>
      </w:pPr>
      <w:bookmarkStart w:id="136" w:name="_Toc10913454"/>
      <w:r w:rsidRPr="00574C1F">
        <w:rPr>
          <w:rFonts w:ascii="Times New Roman" w:hAnsi="Times New Roman"/>
          <w:kern w:val="32"/>
          <w:sz w:val="28"/>
          <w:szCs w:val="28"/>
        </w:rPr>
        <w:lastRenderedPageBreak/>
        <w:t>Религиозные течения</w:t>
      </w:r>
      <w:bookmarkEnd w:id="136"/>
    </w:p>
    <w:p w:rsidR="003A1E58" w:rsidRPr="00574C1F" w:rsidRDefault="003A1E58" w:rsidP="00574C1F">
      <w:pPr>
        <w:pStyle w:val="af4"/>
        <w:spacing w:line="360" w:lineRule="auto"/>
        <w:ind w:left="0" w:firstLine="851"/>
        <w:jc w:val="both"/>
        <w:rPr>
          <w:shd w:val="clear" w:color="auto" w:fill="FFFFFF"/>
        </w:rPr>
      </w:pPr>
      <w:r w:rsidRPr="00574C1F">
        <w:rPr>
          <w:shd w:val="clear" w:color="auto" w:fill="FFFFFF"/>
        </w:rPr>
        <w:t>На территории муниципального образования действуют мусульманские религиозные организации:</w:t>
      </w:r>
    </w:p>
    <w:p w:rsidR="003A1E58" w:rsidRPr="00574C1F" w:rsidRDefault="003A1E58" w:rsidP="00574C1F">
      <w:pPr>
        <w:pStyle w:val="af4"/>
        <w:numPr>
          <w:ilvl w:val="0"/>
          <w:numId w:val="44"/>
        </w:numPr>
        <w:spacing w:line="360" w:lineRule="auto"/>
        <w:ind w:left="1570" w:hanging="357"/>
        <w:jc w:val="both"/>
        <w:rPr>
          <w:shd w:val="clear" w:color="auto" w:fill="FFFFFF"/>
        </w:rPr>
      </w:pPr>
      <w:r w:rsidRPr="00574C1F">
        <w:t>Мечеть-Школа Медресе имени Лукпан-Хакима Киришева, расположенная в с. Тарлыковка;</w:t>
      </w:r>
    </w:p>
    <w:p w:rsidR="003A1E58" w:rsidRPr="00574C1F" w:rsidRDefault="00B21206" w:rsidP="00574C1F">
      <w:pPr>
        <w:pStyle w:val="af4"/>
        <w:numPr>
          <w:ilvl w:val="0"/>
          <w:numId w:val="44"/>
        </w:numPr>
        <w:jc w:val="both"/>
        <w:rPr>
          <w:shd w:val="clear" w:color="auto" w:fill="FFFFFF"/>
        </w:rPr>
      </w:pPr>
      <w:r w:rsidRPr="00574C1F">
        <w:t>Молельный дом, расположеный в с.Скатовка.</w:t>
      </w:r>
    </w:p>
    <w:p w:rsidR="003A1E58" w:rsidRPr="00574C1F" w:rsidRDefault="003A1E58" w:rsidP="00574C1F">
      <w:pPr>
        <w:pStyle w:val="af4"/>
        <w:spacing w:line="360" w:lineRule="auto"/>
        <w:ind w:left="0" w:firstLine="851"/>
        <w:jc w:val="both"/>
        <w:rPr>
          <w:shd w:val="clear" w:color="auto" w:fill="FFFFFF"/>
        </w:rPr>
      </w:pPr>
    </w:p>
    <w:p w:rsidR="000F5F35" w:rsidRPr="00574C1F" w:rsidRDefault="000F5F35" w:rsidP="00574C1F">
      <w:pPr>
        <w:pStyle w:val="2"/>
        <w:numPr>
          <w:ilvl w:val="1"/>
          <w:numId w:val="20"/>
        </w:numPr>
        <w:suppressAutoHyphens/>
        <w:spacing w:before="480" w:after="360" w:line="360" w:lineRule="auto"/>
        <w:ind w:left="0" w:firstLine="0"/>
        <w:jc w:val="center"/>
        <w:rPr>
          <w:rFonts w:ascii="Times New Roman" w:hAnsi="Times New Roman"/>
          <w:i w:val="0"/>
          <w:sz w:val="30"/>
        </w:rPr>
      </w:pPr>
      <w:bookmarkStart w:id="137" w:name="_Toc315701115"/>
      <w:bookmarkStart w:id="138" w:name="_Toc315701116"/>
      <w:bookmarkStart w:id="139" w:name="_Toc315701117"/>
      <w:bookmarkStart w:id="140" w:name="_Toc315701118"/>
      <w:bookmarkStart w:id="141" w:name="_Toc268263640"/>
      <w:bookmarkStart w:id="142" w:name="_Toc342472320"/>
      <w:bookmarkStart w:id="143" w:name="_Toc509150252"/>
      <w:bookmarkStart w:id="144" w:name="_Toc10913455"/>
      <w:bookmarkEnd w:id="137"/>
      <w:bookmarkEnd w:id="138"/>
      <w:bookmarkEnd w:id="139"/>
      <w:bookmarkEnd w:id="140"/>
      <w:r w:rsidRPr="00574C1F">
        <w:rPr>
          <w:rFonts w:ascii="Times New Roman" w:hAnsi="Times New Roman"/>
          <w:i w:val="0"/>
          <w:sz w:val="30"/>
        </w:rPr>
        <w:t>Транспортная</w:t>
      </w:r>
      <w:r w:rsidR="006A5E2A" w:rsidRPr="00574C1F">
        <w:rPr>
          <w:rFonts w:ascii="Times New Roman" w:hAnsi="Times New Roman"/>
          <w:i w:val="0"/>
          <w:sz w:val="30"/>
        </w:rPr>
        <w:t xml:space="preserve"> </w:t>
      </w:r>
      <w:r w:rsidRPr="00574C1F">
        <w:rPr>
          <w:rFonts w:ascii="Times New Roman" w:hAnsi="Times New Roman"/>
          <w:i w:val="0"/>
          <w:sz w:val="30"/>
        </w:rPr>
        <w:t>инфраструктура</w:t>
      </w:r>
      <w:r w:rsidR="006A5E2A" w:rsidRPr="00574C1F">
        <w:rPr>
          <w:rFonts w:ascii="Times New Roman" w:hAnsi="Times New Roman"/>
          <w:i w:val="0"/>
          <w:sz w:val="30"/>
        </w:rPr>
        <w:t xml:space="preserve"> </w:t>
      </w:r>
      <w:r w:rsidRPr="00574C1F">
        <w:rPr>
          <w:rFonts w:ascii="Times New Roman" w:hAnsi="Times New Roman"/>
          <w:i w:val="0"/>
          <w:sz w:val="30"/>
        </w:rPr>
        <w:t>муниципального</w:t>
      </w:r>
      <w:r w:rsidR="006A5E2A" w:rsidRPr="00574C1F">
        <w:rPr>
          <w:rFonts w:ascii="Times New Roman" w:hAnsi="Times New Roman"/>
          <w:i w:val="0"/>
          <w:sz w:val="30"/>
        </w:rPr>
        <w:t xml:space="preserve"> </w:t>
      </w:r>
      <w:r w:rsidRPr="00574C1F">
        <w:rPr>
          <w:rFonts w:ascii="Times New Roman" w:hAnsi="Times New Roman"/>
          <w:i w:val="0"/>
          <w:sz w:val="30"/>
        </w:rPr>
        <w:t>образования</w:t>
      </w:r>
      <w:bookmarkEnd w:id="141"/>
      <w:bookmarkEnd w:id="142"/>
      <w:bookmarkEnd w:id="143"/>
      <w:bookmarkEnd w:id="144"/>
    </w:p>
    <w:p w:rsidR="000F5F35" w:rsidRPr="00574C1F" w:rsidRDefault="000F5F35" w:rsidP="00574C1F">
      <w:pPr>
        <w:pStyle w:val="3"/>
        <w:keepNext w:val="0"/>
        <w:widowControl w:val="0"/>
        <w:numPr>
          <w:ilvl w:val="2"/>
          <w:numId w:val="21"/>
        </w:numPr>
        <w:suppressAutoHyphens/>
        <w:spacing w:before="0" w:after="120" w:line="360" w:lineRule="auto"/>
        <w:ind w:left="0" w:firstLine="0"/>
        <w:jc w:val="center"/>
        <w:rPr>
          <w:rFonts w:ascii="Times New Roman" w:hAnsi="Times New Roman"/>
          <w:kern w:val="32"/>
          <w:sz w:val="28"/>
          <w:szCs w:val="28"/>
        </w:rPr>
      </w:pPr>
      <w:bookmarkStart w:id="145" w:name="_Toc268263641"/>
      <w:bookmarkStart w:id="146" w:name="_Toc247965273"/>
      <w:bookmarkStart w:id="147" w:name="_Toc342472321"/>
      <w:bookmarkStart w:id="148" w:name="_Toc509150253"/>
      <w:bookmarkStart w:id="149" w:name="_Toc10913456"/>
      <w:r w:rsidRPr="00574C1F">
        <w:rPr>
          <w:rFonts w:ascii="Times New Roman" w:hAnsi="Times New Roman"/>
          <w:kern w:val="32"/>
          <w:sz w:val="28"/>
          <w:szCs w:val="28"/>
        </w:rPr>
        <w:t>Внешний</w:t>
      </w:r>
      <w:r w:rsidR="006A5E2A" w:rsidRPr="00574C1F">
        <w:rPr>
          <w:rFonts w:ascii="Times New Roman" w:hAnsi="Times New Roman"/>
          <w:kern w:val="32"/>
          <w:sz w:val="28"/>
          <w:szCs w:val="28"/>
        </w:rPr>
        <w:t xml:space="preserve"> </w:t>
      </w:r>
      <w:r w:rsidRPr="00574C1F">
        <w:rPr>
          <w:rFonts w:ascii="Times New Roman" w:hAnsi="Times New Roman"/>
          <w:kern w:val="32"/>
          <w:sz w:val="28"/>
          <w:szCs w:val="28"/>
        </w:rPr>
        <w:t>транспорт</w:t>
      </w:r>
      <w:bookmarkEnd w:id="145"/>
      <w:bookmarkEnd w:id="146"/>
      <w:bookmarkEnd w:id="147"/>
      <w:bookmarkEnd w:id="148"/>
      <w:bookmarkEnd w:id="149"/>
    </w:p>
    <w:p w:rsidR="009D2363" w:rsidRPr="00574C1F" w:rsidRDefault="000F5F35" w:rsidP="00574C1F">
      <w:pPr>
        <w:pStyle w:val="2a"/>
        <w:widowControl w:val="0"/>
        <w:spacing w:after="0" w:line="360" w:lineRule="auto"/>
        <w:ind w:left="0" w:firstLine="900"/>
        <w:jc w:val="both"/>
      </w:pPr>
      <w:bookmarkStart w:id="150" w:name="_Toc247965274"/>
      <w:bookmarkStart w:id="151" w:name="_Toc268263642"/>
      <w:bookmarkStart w:id="152" w:name="_Toc342472322"/>
      <w:r w:rsidRPr="00574C1F">
        <w:t>В</w:t>
      </w:r>
      <w:r w:rsidR="006A5E2A" w:rsidRPr="00574C1F">
        <w:t xml:space="preserve"> </w:t>
      </w:r>
      <w:r w:rsidRPr="00574C1F">
        <w:t>настоящее</w:t>
      </w:r>
      <w:r w:rsidR="006A5E2A" w:rsidRPr="00574C1F">
        <w:t xml:space="preserve"> </w:t>
      </w:r>
      <w:r w:rsidRPr="00574C1F">
        <w:t>время</w:t>
      </w:r>
      <w:r w:rsidR="006A5E2A" w:rsidRPr="00574C1F">
        <w:t xml:space="preserve"> </w:t>
      </w:r>
      <w:r w:rsidRPr="00574C1F">
        <w:t>внешние</w:t>
      </w:r>
      <w:r w:rsidR="006A5E2A" w:rsidRPr="00574C1F">
        <w:t xml:space="preserve"> </w:t>
      </w:r>
      <w:r w:rsidRPr="00574C1F">
        <w:t>транспортные</w:t>
      </w:r>
      <w:r w:rsidR="006A5E2A" w:rsidRPr="00574C1F">
        <w:t xml:space="preserve"> </w:t>
      </w:r>
      <w:r w:rsidRPr="00574C1F">
        <w:t>связи</w:t>
      </w:r>
      <w:r w:rsidR="006A5E2A" w:rsidRPr="00574C1F">
        <w:t xml:space="preserve"> </w:t>
      </w:r>
      <w:r w:rsidR="006E63AE" w:rsidRPr="00574C1F">
        <w:t>Тарлыковс</w:t>
      </w:r>
      <w:r w:rsidR="001042CF" w:rsidRPr="00574C1F">
        <w:t>кого</w:t>
      </w:r>
      <w:r w:rsidR="006A5E2A" w:rsidRPr="00574C1F">
        <w:t xml:space="preserve"> </w:t>
      </w:r>
      <w:r w:rsidR="001042CF" w:rsidRPr="00574C1F">
        <w:t>муниципального</w:t>
      </w:r>
      <w:r w:rsidR="006A5E2A" w:rsidRPr="00574C1F">
        <w:t xml:space="preserve"> </w:t>
      </w:r>
      <w:r w:rsidR="001042CF" w:rsidRPr="00574C1F">
        <w:t>образования</w:t>
      </w:r>
      <w:r w:rsidR="006A5E2A" w:rsidRPr="00574C1F">
        <w:t xml:space="preserve"> </w:t>
      </w:r>
      <w:r w:rsidRPr="00574C1F">
        <w:t>осуществляются</w:t>
      </w:r>
      <w:r w:rsidR="006A5E2A" w:rsidRPr="00574C1F">
        <w:t xml:space="preserve"> </w:t>
      </w:r>
      <w:r w:rsidRPr="00574C1F">
        <w:t>автомобильным</w:t>
      </w:r>
      <w:r w:rsidR="006A5E2A" w:rsidRPr="00574C1F">
        <w:t xml:space="preserve"> </w:t>
      </w:r>
      <w:r w:rsidRPr="00574C1F">
        <w:t>транспортом</w:t>
      </w:r>
      <w:r w:rsidR="006A5E2A" w:rsidRPr="00574C1F">
        <w:t xml:space="preserve"> </w:t>
      </w:r>
      <w:r w:rsidRPr="00574C1F">
        <w:t>и</w:t>
      </w:r>
      <w:r w:rsidR="006A5E2A" w:rsidRPr="00574C1F">
        <w:t xml:space="preserve"> </w:t>
      </w:r>
      <w:r w:rsidRPr="00574C1F">
        <w:t>представлены</w:t>
      </w:r>
      <w:r w:rsidR="006A5E2A" w:rsidRPr="00574C1F">
        <w:t xml:space="preserve"> </w:t>
      </w:r>
      <w:r w:rsidRPr="00574C1F">
        <w:t>дорог</w:t>
      </w:r>
      <w:r w:rsidR="001042CF" w:rsidRPr="00574C1F">
        <w:t>ой</w:t>
      </w:r>
      <w:r w:rsidR="006A5E2A" w:rsidRPr="00574C1F">
        <w:t xml:space="preserve"> </w:t>
      </w:r>
      <w:r w:rsidRPr="00574C1F">
        <w:t>общего</w:t>
      </w:r>
      <w:r w:rsidR="006A5E2A" w:rsidRPr="00574C1F">
        <w:t xml:space="preserve"> </w:t>
      </w:r>
      <w:r w:rsidRPr="00574C1F">
        <w:t>пользования</w:t>
      </w:r>
      <w:r w:rsidR="006A5E2A" w:rsidRPr="00574C1F">
        <w:t xml:space="preserve"> </w:t>
      </w:r>
      <w:r w:rsidRPr="00574C1F">
        <w:t>регионального</w:t>
      </w:r>
      <w:r w:rsidR="006A5E2A" w:rsidRPr="00574C1F">
        <w:t xml:space="preserve"> </w:t>
      </w:r>
      <w:r w:rsidRPr="00574C1F">
        <w:t>значения</w:t>
      </w:r>
      <w:r w:rsidR="006A5E2A" w:rsidRPr="00574C1F">
        <w:t xml:space="preserve"> </w:t>
      </w:r>
      <w:r w:rsidR="005B61F9" w:rsidRPr="00574C1F">
        <w:t xml:space="preserve">Р-226 </w:t>
      </w:r>
      <w:r w:rsidR="001042CF" w:rsidRPr="00574C1F">
        <w:t>«Самара</w:t>
      </w:r>
      <w:r w:rsidR="006A5E2A" w:rsidRPr="00574C1F">
        <w:t xml:space="preserve"> </w:t>
      </w:r>
      <w:r w:rsidR="001042CF" w:rsidRPr="00574C1F">
        <w:t>–</w:t>
      </w:r>
      <w:r w:rsidR="006A5E2A" w:rsidRPr="00574C1F">
        <w:t xml:space="preserve"> </w:t>
      </w:r>
      <w:r w:rsidR="001042CF" w:rsidRPr="00574C1F">
        <w:t>Пугачев</w:t>
      </w:r>
      <w:r w:rsidR="006A5E2A" w:rsidRPr="00574C1F">
        <w:t xml:space="preserve"> </w:t>
      </w:r>
      <w:r w:rsidR="001042CF" w:rsidRPr="00574C1F">
        <w:t>–</w:t>
      </w:r>
      <w:r w:rsidR="006A5E2A" w:rsidRPr="00574C1F">
        <w:t xml:space="preserve"> </w:t>
      </w:r>
      <w:r w:rsidR="001042CF" w:rsidRPr="00574C1F">
        <w:t>Энгельс</w:t>
      </w:r>
      <w:r w:rsidR="006A5E2A" w:rsidRPr="00574C1F">
        <w:t xml:space="preserve"> </w:t>
      </w:r>
      <w:r w:rsidR="001042CF" w:rsidRPr="00574C1F">
        <w:t>–</w:t>
      </w:r>
      <w:r w:rsidR="006A5E2A" w:rsidRPr="00574C1F">
        <w:t xml:space="preserve"> </w:t>
      </w:r>
      <w:r w:rsidR="001042CF" w:rsidRPr="00574C1F">
        <w:t>Волгоград»,</w:t>
      </w:r>
      <w:r w:rsidR="006A5E2A" w:rsidRPr="00574C1F">
        <w:t xml:space="preserve"> </w:t>
      </w:r>
      <w:r w:rsidR="001042CF" w:rsidRPr="00574C1F">
        <w:t>протяженность</w:t>
      </w:r>
      <w:r w:rsidR="006A5E2A" w:rsidRPr="00574C1F">
        <w:t xml:space="preserve"> </w:t>
      </w:r>
      <w:r w:rsidR="001042CF" w:rsidRPr="00574C1F">
        <w:t>которой</w:t>
      </w:r>
      <w:r w:rsidR="006A5E2A" w:rsidRPr="00574C1F">
        <w:t xml:space="preserve"> </w:t>
      </w:r>
      <w:r w:rsidR="001042CF" w:rsidRPr="00574C1F">
        <w:t>на</w:t>
      </w:r>
      <w:r w:rsidR="006A5E2A" w:rsidRPr="00574C1F">
        <w:t xml:space="preserve"> </w:t>
      </w:r>
      <w:r w:rsidR="001042CF" w:rsidRPr="00574C1F">
        <w:t>территории</w:t>
      </w:r>
      <w:r w:rsidR="006A5E2A" w:rsidRPr="00574C1F">
        <w:t xml:space="preserve"> </w:t>
      </w:r>
      <w:r w:rsidR="001042CF" w:rsidRPr="00574C1F">
        <w:t>МО</w:t>
      </w:r>
      <w:r w:rsidR="006A5E2A" w:rsidRPr="00574C1F">
        <w:t xml:space="preserve"> </w:t>
      </w:r>
      <w:r w:rsidR="001042CF" w:rsidRPr="00574C1F">
        <w:t>составляет</w:t>
      </w:r>
      <w:r w:rsidR="006A5E2A" w:rsidRPr="00574C1F">
        <w:t xml:space="preserve"> </w:t>
      </w:r>
      <w:r w:rsidR="00E018AD" w:rsidRPr="00574C1F">
        <w:t>11,5</w:t>
      </w:r>
      <w:r w:rsidR="006A5E2A" w:rsidRPr="00574C1F">
        <w:t xml:space="preserve"> </w:t>
      </w:r>
      <w:r w:rsidR="001042CF" w:rsidRPr="00574C1F">
        <w:t>км,</w:t>
      </w:r>
      <w:r w:rsidR="006A5E2A" w:rsidRPr="00574C1F">
        <w:t xml:space="preserve"> </w:t>
      </w:r>
      <w:r w:rsidR="001042CF" w:rsidRPr="00574C1F">
        <w:t>а</w:t>
      </w:r>
      <w:r w:rsidR="006A5E2A" w:rsidRPr="00574C1F">
        <w:t xml:space="preserve"> </w:t>
      </w:r>
      <w:r w:rsidR="001042CF" w:rsidRPr="00574C1F">
        <w:t>так</w:t>
      </w:r>
      <w:r w:rsidR="006A5E2A" w:rsidRPr="00574C1F">
        <w:t xml:space="preserve"> </w:t>
      </w:r>
      <w:r w:rsidR="001042CF" w:rsidRPr="00574C1F">
        <w:t>же</w:t>
      </w:r>
      <w:r w:rsidR="006A5E2A" w:rsidRPr="00574C1F">
        <w:t xml:space="preserve"> </w:t>
      </w:r>
      <w:r w:rsidRPr="00574C1F">
        <w:t>сетью</w:t>
      </w:r>
      <w:r w:rsidR="006A5E2A" w:rsidRPr="00574C1F">
        <w:t xml:space="preserve"> </w:t>
      </w:r>
      <w:r w:rsidRPr="00574C1F">
        <w:t>муниципальных</w:t>
      </w:r>
      <w:r w:rsidR="006A5E2A" w:rsidRPr="00574C1F">
        <w:t xml:space="preserve"> </w:t>
      </w:r>
      <w:r w:rsidRPr="00574C1F">
        <w:t>дорог</w:t>
      </w:r>
      <w:r w:rsidR="009D2363" w:rsidRPr="00574C1F">
        <w:t xml:space="preserve"> общего пользования</w:t>
      </w:r>
      <w:r w:rsidR="0074701E" w:rsidRPr="00574C1F">
        <w:t>, протяженность которых на территории МО составляет 14,5 км.</w:t>
      </w:r>
      <w:r w:rsidRPr="00574C1F">
        <w:t>.</w:t>
      </w:r>
    </w:p>
    <w:p w:rsidR="0074701E" w:rsidRPr="00574C1F" w:rsidRDefault="001042CF" w:rsidP="00574C1F">
      <w:pPr>
        <w:pStyle w:val="2a"/>
        <w:widowControl w:val="0"/>
        <w:spacing w:after="0" w:line="360" w:lineRule="auto"/>
        <w:ind w:left="0" w:firstLine="900"/>
        <w:jc w:val="both"/>
      </w:pPr>
      <w:r w:rsidRPr="00574C1F">
        <w:t>На</w:t>
      </w:r>
      <w:r w:rsidR="006A5E2A" w:rsidRPr="00574C1F">
        <w:t xml:space="preserve"> </w:t>
      </w:r>
      <w:r w:rsidRPr="00574C1F">
        <w:t>дороге</w:t>
      </w:r>
      <w:r w:rsidR="006A5E2A" w:rsidRPr="00574C1F">
        <w:t xml:space="preserve"> </w:t>
      </w:r>
      <w:r w:rsidRPr="00574C1F">
        <w:t>регионального</w:t>
      </w:r>
      <w:r w:rsidR="006A5E2A" w:rsidRPr="00574C1F">
        <w:t xml:space="preserve"> </w:t>
      </w:r>
      <w:r w:rsidRPr="00574C1F">
        <w:t>значения</w:t>
      </w:r>
      <w:r w:rsidR="006A5E2A" w:rsidRPr="00574C1F">
        <w:t xml:space="preserve"> </w:t>
      </w:r>
      <w:r w:rsidRPr="00574C1F">
        <w:t>име</w:t>
      </w:r>
      <w:r w:rsidR="00E018AD" w:rsidRPr="00574C1F">
        <w:t>ю</w:t>
      </w:r>
      <w:r w:rsidRPr="00574C1F">
        <w:t>тся</w:t>
      </w:r>
      <w:r w:rsidR="006A5E2A" w:rsidRPr="00574C1F">
        <w:t xml:space="preserve"> </w:t>
      </w:r>
      <w:r w:rsidR="00E018AD" w:rsidRPr="00574C1F">
        <w:t xml:space="preserve">два </w:t>
      </w:r>
      <w:r w:rsidRPr="00574C1F">
        <w:t>остановочны</w:t>
      </w:r>
      <w:r w:rsidR="00E018AD" w:rsidRPr="00574C1F">
        <w:t>х</w:t>
      </w:r>
      <w:r w:rsidR="006A5E2A" w:rsidRPr="00574C1F">
        <w:t xml:space="preserve"> </w:t>
      </w:r>
      <w:r w:rsidRPr="00574C1F">
        <w:t>пункт</w:t>
      </w:r>
      <w:r w:rsidR="00E018AD" w:rsidRPr="00574C1F">
        <w:t>а:</w:t>
      </w:r>
      <w:r w:rsidR="006A5E2A" w:rsidRPr="00574C1F">
        <w:t xml:space="preserve"> </w:t>
      </w:r>
      <w:r w:rsidRPr="00574C1F">
        <w:t>«с.</w:t>
      </w:r>
      <w:r w:rsidR="006A5E2A" w:rsidRPr="00574C1F">
        <w:t xml:space="preserve"> </w:t>
      </w:r>
      <w:r w:rsidR="00E018AD" w:rsidRPr="00574C1F">
        <w:t>Тарлыковка</w:t>
      </w:r>
      <w:r w:rsidRPr="00574C1F">
        <w:t>»</w:t>
      </w:r>
      <w:r w:rsidR="00E018AD" w:rsidRPr="00574C1F">
        <w:t xml:space="preserve"> и «с. Скатовка»</w:t>
      </w:r>
      <w:r w:rsidRPr="00574C1F">
        <w:t>.</w:t>
      </w:r>
      <w:r w:rsidR="0074701E" w:rsidRPr="00574C1F">
        <w:t xml:space="preserve"> Транспортное сообщение осуществляется: микроавтобусом «Властелин» в р. п. Ровное </w:t>
      </w:r>
    </w:p>
    <w:p w:rsidR="0074701E" w:rsidRPr="00574C1F" w:rsidRDefault="0074701E" w:rsidP="00574C1F">
      <w:pPr>
        <w:numPr>
          <w:ilvl w:val="1"/>
          <w:numId w:val="80"/>
        </w:numPr>
        <w:spacing w:line="360" w:lineRule="auto"/>
        <w:jc w:val="both"/>
      </w:pPr>
      <w:r w:rsidRPr="00574C1F">
        <w:t>стоимость проезда до районного центра 60 рублей</w:t>
      </w:r>
    </w:p>
    <w:p w:rsidR="0074701E" w:rsidRPr="00574C1F" w:rsidRDefault="0074701E" w:rsidP="00574C1F">
      <w:pPr>
        <w:numPr>
          <w:ilvl w:val="1"/>
          <w:numId w:val="80"/>
        </w:numPr>
        <w:spacing w:line="360" w:lineRule="auto"/>
        <w:jc w:val="both"/>
      </w:pPr>
      <w:r w:rsidRPr="00574C1F">
        <w:t>предоставление льгот – предоставляются</w:t>
      </w:r>
    </w:p>
    <w:p w:rsidR="00E018AD" w:rsidRPr="00574C1F" w:rsidRDefault="00E018AD" w:rsidP="00574C1F">
      <w:pPr>
        <w:pStyle w:val="afff1"/>
        <w:keepNext/>
        <w:spacing w:after="0"/>
        <w:jc w:val="center"/>
        <w:rPr>
          <w:b/>
          <w:sz w:val="20"/>
        </w:rPr>
      </w:pPr>
      <w:r w:rsidRPr="00574C1F">
        <w:rPr>
          <w:b/>
          <w:sz w:val="20"/>
        </w:rPr>
        <w:t>Сведения о пассажирских маршрутах</w:t>
      </w:r>
    </w:p>
    <w:tbl>
      <w:tblPr>
        <w:tblW w:w="5000" w:type="pct"/>
        <w:tblLayout w:type="fixed"/>
        <w:tblCellMar>
          <w:left w:w="40" w:type="dxa"/>
          <w:right w:w="40" w:type="dxa"/>
        </w:tblCellMar>
        <w:tblLook w:val="0000" w:firstRow="0" w:lastRow="0" w:firstColumn="0" w:lastColumn="0" w:noHBand="0" w:noVBand="0"/>
      </w:tblPr>
      <w:tblGrid>
        <w:gridCol w:w="2402"/>
        <w:gridCol w:w="1183"/>
        <w:gridCol w:w="992"/>
        <w:gridCol w:w="2431"/>
        <w:gridCol w:w="1426"/>
        <w:gridCol w:w="1426"/>
      </w:tblGrid>
      <w:tr w:rsidR="00E018AD" w:rsidRPr="00574C1F" w:rsidTr="00E018AD">
        <w:trPr>
          <w:cantSplit/>
          <w:trHeight w:val="1598"/>
        </w:trPr>
        <w:tc>
          <w:tcPr>
            <w:tcW w:w="1218" w:type="pct"/>
            <w:tcBorders>
              <w:top w:val="single" w:sz="6" w:space="0" w:color="auto"/>
              <w:left w:val="single" w:sz="6" w:space="0" w:color="auto"/>
              <w:right w:val="single" w:sz="6" w:space="0" w:color="auto"/>
            </w:tcBorders>
            <w:shd w:val="clear" w:color="auto" w:fill="auto"/>
            <w:vAlign w:val="center"/>
          </w:tcPr>
          <w:p w:rsidR="00E018AD" w:rsidRPr="00574C1F" w:rsidRDefault="00E018AD" w:rsidP="00574C1F">
            <w:pPr>
              <w:jc w:val="center"/>
              <w:rPr>
                <w:b/>
                <w:sz w:val="20"/>
              </w:rPr>
            </w:pPr>
            <w:r w:rsidRPr="00574C1F">
              <w:rPr>
                <w:b/>
                <w:sz w:val="20"/>
              </w:rPr>
              <w:t>Название автобусного маршрута</w:t>
            </w:r>
          </w:p>
        </w:tc>
        <w:tc>
          <w:tcPr>
            <w:tcW w:w="600" w:type="pct"/>
            <w:tcBorders>
              <w:top w:val="single" w:sz="6" w:space="0" w:color="auto"/>
              <w:left w:val="single" w:sz="6" w:space="0" w:color="auto"/>
              <w:bottom w:val="single" w:sz="6" w:space="0" w:color="auto"/>
              <w:right w:val="single" w:sz="4" w:space="0" w:color="auto"/>
            </w:tcBorders>
            <w:shd w:val="clear" w:color="auto" w:fill="auto"/>
            <w:vAlign w:val="center"/>
          </w:tcPr>
          <w:p w:rsidR="00E018AD" w:rsidRPr="00574C1F" w:rsidRDefault="00E018AD" w:rsidP="00574C1F">
            <w:pPr>
              <w:jc w:val="center"/>
              <w:rPr>
                <w:b/>
                <w:sz w:val="20"/>
              </w:rPr>
            </w:pPr>
            <w:r w:rsidRPr="00574C1F">
              <w:rPr>
                <w:b/>
                <w:sz w:val="20"/>
              </w:rPr>
              <w:t>Протяжённость, км</w:t>
            </w:r>
          </w:p>
        </w:tc>
        <w:tc>
          <w:tcPr>
            <w:tcW w:w="503" w:type="pct"/>
            <w:tcBorders>
              <w:top w:val="single" w:sz="6" w:space="0" w:color="auto"/>
              <w:left w:val="single" w:sz="4" w:space="0" w:color="auto"/>
              <w:bottom w:val="single" w:sz="6" w:space="0" w:color="auto"/>
              <w:right w:val="single" w:sz="6" w:space="0" w:color="auto"/>
            </w:tcBorders>
            <w:shd w:val="clear" w:color="auto" w:fill="auto"/>
            <w:vAlign w:val="center"/>
          </w:tcPr>
          <w:p w:rsidR="00E018AD" w:rsidRPr="00574C1F" w:rsidRDefault="00E018AD" w:rsidP="00574C1F">
            <w:pPr>
              <w:jc w:val="center"/>
              <w:rPr>
                <w:b/>
                <w:sz w:val="20"/>
              </w:rPr>
            </w:pPr>
            <w:r w:rsidRPr="00574C1F">
              <w:rPr>
                <w:b/>
                <w:sz w:val="20"/>
              </w:rPr>
              <w:t>Состояние автодороги</w:t>
            </w:r>
          </w:p>
        </w:tc>
        <w:tc>
          <w:tcPr>
            <w:tcW w:w="1233" w:type="pct"/>
            <w:tcBorders>
              <w:top w:val="single" w:sz="4" w:space="0" w:color="auto"/>
              <w:left w:val="single" w:sz="6" w:space="0" w:color="auto"/>
              <w:bottom w:val="single" w:sz="6" w:space="0" w:color="auto"/>
              <w:right w:val="single" w:sz="4" w:space="0" w:color="auto"/>
            </w:tcBorders>
            <w:shd w:val="clear" w:color="auto" w:fill="auto"/>
            <w:vAlign w:val="center"/>
          </w:tcPr>
          <w:p w:rsidR="00E018AD" w:rsidRPr="00574C1F" w:rsidRDefault="00E018AD" w:rsidP="00574C1F">
            <w:pPr>
              <w:jc w:val="center"/>
              <w:rPr>
                <w:b/>
                <w:sz w:val="20"/>
              </w:rPr>
            </w:pPr>
            <w:r w:rsidRPr="00574C1F">
              <w:rPr>
                <w:b/>
                <w:sz w:val="20"/>
              </w:rPr>
              <w:t>Категория</w:t>
            </w:r>
          </w:p>
          <w:p w:rsidR="00E018AD" w:rsidRPr="00574C1F" w:rsidRDefault="00E018AD" w:rsidP="00574C1F">
            <w:pPr>
              <w:jc w:val="center"/>
              <w:rPr>
                <w:b/>
                <w:sz w:val="20"/>
              </w:rPr>
            </w:pPr>
            <w:r w:rsidRPr="00574C1F">
              <w:rPr>
                <w:b/>
                <w:sz w:val="20"/>
              </w:rPr>
              <w:t>(междугороднее,</w:t>
            </w:r>
          </w:p>
          <w:p w:rsidR="00E018AD" w:rsidRPr="00574C1F" w:rsidRDefault="00E018AD" w:rsidP="00574C1F">
            <w:pPr>
              <w:jc w:val="center"/>
              <w:rPr>
                <w:b/>
                <w:sz w:val="20"/>
              </w:rPr>
            </w:pPr>
            <w:r w:rsidRPr="00574C1F">
              <w:rPr>
                <w:b/>
                <w:sz w:val="20"/>
              </w:rPr>
              <w:t>межобластное,</w:t>
            </w:r>
          </w:p>
          <w:p w:rsidR="00E018AD" w:rsidRPr="00574C1F" w:rsidRDefault="00E018AD" w:rsidP="00574C1F">
            <w:pPr>
              <w:jc w:val="center"/>
              <w:rPr>
                <w:b/>
                <w:sz w:val="20"/>
              </w:rPr>
            </w:pPr>
            <w:r w:rsidRPr="00574C1F">
              <w:rPr>
                <w:b/>
                <w:sz w:val="20"/>
              </w:rPr>
              <w:t>внутреннее: школьное, специальное сообщение)</w:t>
            </w:r>
          </w:p>
        </w:tc>
        <w:tc>
          <w:tcPr>
            <w:tcW w:w="723" w:type="pct"/>
            <w:tcBorders>
              <w:top w:val="single" w:sz="4" w:space="0" w:color="auto"/>
              <w:left w:val="single" w:sz="6" w:space="0" w:color="auto"/>
              <w:bottom w:val="single" w:sz="6" w:space="0" w:color="auto"/>
              <w:right w:val="single" w:sz="6" w:space="0" w:color="auto"/>
            </w:tcBorders>
            <w:shd w:val="clear" w:color="auto" w:fill="auto"/>
            <w:vAlign w:val="center"/>
          </w:tcPr>
          <w:p w:rsidR="00E018AD" w:rsidRPr="00574C1F" w:rsidRDefault="00E018AD" w:rsidP="00574C1F">
            <w:pPr>
              <w:jc w:val="center"/>
              <w:rPr>
                <w:b/>
                <w:sz w:val="20"/>
              </w:rPr>
            </w:pPr>
            <w:r w:rsidRPr="00574C1F">
              <w:rPr>
                <w:b/>
                <w:sz w:val="20"/>
              </w:rPr>
              <w:t>Частота рейсов (с указанием единиц измерения)</w:t>
            </w:r>
          </w:p>
        </w:tc>
        <w:tc>
          <w:tcPr>
            <w:tcW w:w="723" w:type="pct"/>
            <w:tcBorders>
              <w:top w:val="single" w:sz="4" w:space="0" w:color="auto"/>
              <w:left w:val="single" w:sz="6" w:space="0" w:color="auto"/>
              <w:bottom w:val="single" w:sz="6" w:space="0" w:color="auto"/>
              <w:right w:val="single" w:sz="4" w:space="0" w:color="auto"/>
            </w:tcBorders>
            <w:shd w:val="clear" w:color="auto" w:fill="auto"/>
            <w:vAlign w:val="center"/>
          </w:tcPr>
          <w:p w:rsidR="00E018AD" w:rsidRPr="00574C1F" w:rsidRDefault="00E018AD" w:rsidP="00574C1F">
            <w:pPr>
              <w:jc w:val="center"/>
              <w:rPr>
                <w:b/>
                <w:sz w:val="20"/>
              </w:rPr>
            </w:pPr>
            <w:r w:rsidRPr="00574C1F">
              <w:rPr>
                <w:b/>
                <w:sz w:val="20"/>
              </w:rPr>
              <w:t>Количество пассажиров перевозимых за 2017 год, ед.</w:t>
            </w:r>
          </w:p>
        </w:tc>
      </w:tr>
      <w:tr w:rsidR="00E018AD" w:rsidRPr="00574C1F" w:rsidTr="00E018AD">
        <w:trPr>
          <w:trHeight w:val="245"/>
        </w:trPr>
        <w:tc>
          <w:tcPr>
            <w:tcW w:w="1218"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Старая –Полтавка Саратов</w:t>
            </w:r>
          </w:p>
        </w:tc>
        <w:tc>
          <w:tcPr>
            <w:tcW w:w="600" w:type="pct"/>
            <w:tcBorders>
              <w:top w:val="single" w:sz="6" w:space="0" w:color="auto"/>
              <w:left w:val="single" w:sz="6" w:space="0" w:color="auto"/>
              <w:bottom w:val="single" w:sz="6" w:space="0" w:color="auto"/>
              <w:right w:val="single" w:sz="4" w:space="0" w:color="auto"/>
            </w:tcBorders>
            <w:vAlign w:val="center"/>
          </w:tcPr>
          <w:p w:rsidR="00E018AD" w:rsidRPr="00574C1F" w:rsidRDefault="00E018AD" w:rsidP="00574C1F">
            <w:pPr>
              <w:jc w:val="center"/>
              <w:rPr>
                <w:sz w:val="20"/>
              </w:rPr>
            </w:pPr>
            <w:r w:rsidRPr="00574C1F">
              <w:rPr>
                <w:sz w:val="20"/>
              </w:rPr>
              <w:t>185</w:t>
            </w:r>
          </w:p>
        </w:tc>
        <w:tc>
          <w:tcPr>
            <w:tcW w:w="503" w:type="pct"/>
            <w:tcBorders>
              <w:top w:val="single" w:sz="6" w:space="0" w:color="auto"/>
              <w:left w:val="single" w:sz="4"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удовлет.</w:t>
            </w:r>
          </w:p>
        </w:tc>
        <w:tc>
          <w:tcPr>
            <w:tcW w:w="1233"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междугороднее</w:t>
            </w:r>
          </w:p>
        </w:tc>
        <w:tc>
          <w:tcPr>
            <w:tcW w:w="723"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Промежуток 1 час 11 рейсов за день</w:t>
            </w:r>
          </w:p>
        </w:tc>
        <w:tc>
          <w:tcPr>
            <w:tcW w:w="723"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p>
        </w:tc>
      </w:tr>
      <w:tr w:rsidR="00E018AD" w:rsidRPr="00574C1F" w:rsidTr="00E018AD">
        <w:trPr>
          <w:trHeight w:val="250"/>
        </w:trPr>
        <w:tc>
          <w:tcPr>
            <w:tcW w:w="1218"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с.Тарлыковка – с. Чкаловское</w:t>
            </w:r>
          </w:p>
        </w:tc>
        <w:tc>
          <w:tcPr>
            <w:tcW w:w="600" w:type="pct"/>
            <w:tcBorders>
              <w:top w:val="single" w:sz="6" w:space="0" w:color="auto"/>
              <w:left w:val="single" w:sz="6" w:space="0" w:color="auto"/>
              <w:bottom w:val="single" w:sz="6" w:space="0" w:color="auto"/>
              <w:right w:val="single" w:sz="4" w:space="0" w:color="auto"/>
            </w:tcBorders>
            <w:vAlign w:val="center"/>
          </w:tcPr>
          <w:p w:rsidR="00E018AD" w:rsidRPr="00574C1F" w:rsidRDefault="00E018AD" w:rsidP="00574C1F">
            <w:pPr>
              <w:jc w:val="center"/>
              <w:rPr>
                <w:sz w:val="20"/>
              </w:rPr>
            </w:pPr>
            <w:r w:rsidRPr="00574C1F">
              <w:rPr>
                <w:sz w:val="20"/>
              </w:rPr>
              <w:t>3</w:t>
            </w:r>
          </w:p>
        </w:tc>
        <w:tc>
          <w:tcPr>
            <w:tcW w:w="503" w:type="pct"/>
            <w:tcBorders>
              <w:top w:val="single" w:sz="6" w:space="0" w:color="auto"/>
              <w:left w:val="single" w:sz="4"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удовлет.</w:t>
            </w:r>
          </w:p>
        </w:tc>
        <w:tc>
          <w:tcPr>
            <w:tcW w:w="1233"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школьное</w:t>
            </w:r>
          </w:p>
        </w:tc>
        <w:tc>
          <w:tcPr>
            <w:tcW w:w="723"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2 раза в день</w:t>
            </w:r>
          </w:p>
        </w:tc>
        <w:tc>
          <w:tcPr>
            <w:tcW w:w="723"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25</w:t>
            </w:r>
          </w:p>
        </w:tc>
      </w:tr>
      <w:tr w:rsidR="00E018AD" w:rsidRPr="00574C1F" w:rsidTr="00E018AD">
        <w:trPr>
          <w:trHeight w:val="250"/>
        </w:trPr>
        <w:tc>
          <w:tcPr>
            <w:tcW w:w="1218"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с.Тарлыковка – с. Яблоновка</w:t>
            </w:r>
          </w:p>
        </w:tc>
        <w:tc>
          <w:tcPr>
            <w:tcW w:w="600" w:type="pct"/>
            <w:tcBorders>
              <w:top w:val="single" w:sz="6" w:space="0" w:color="auto"/>
              <w:left w:val="single" w:sz="6" w:space="0" w:color="auto"/>
              <w:bottom w:val="single" w:sz="6" w:space="0" w:color="auto"/>
              <w:right w:val="single" w:sz="4" w:space="0" w:color="auto"/>
            </w:tcBorders>
            <w:vAlign w:val="center"/>
          </w:tcPr>
          <w:p w:rsidR="00E018AD" w:rsidRPr="00574C1F" w:rsidRDefault="00E018AD" w:rsidP="00574C1F">
            <w:pPr>
              <w:jc w:val="center"/>
              <w:rPr>
                <w:sz w:val="20"/>
              </w:rPr>
            </w:pPr>
            <w:r w:rsidRPr="00574C1F">
              <w:rPr>
                <w:sz w:val="20"/>
              </w:rPr>
              <w:t>8</w:t>
            </w:r>
          </w:p>
        </w:tc>
        <w:tc>
          <w:tcPr>
            <w:tcW w:w="503" w:type="pct"/>
            <w:tcBorders>
              <w:top w:val="single" w:sz="6" w:space="0" w:color="auto"/>
              <w:left w:val="single" w:sz="4"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удовлет.</w:t>
            </w:r>
          </w:p>
        </w:tc>
        <w:tc>
          <w:tcPr>
            <w:tcW w:w="1233"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школьное</w:t>
            </w:r>
          </w:p>
        </w:tc>
        <w:tc>
          <w:tcPr>
            <w:tcW w:w="723"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2 раза в день</w:t>
            </w:r>
          </w:p>
        </w:tc>
        <w:tc>
          <w:tcPr>
            <w:tcW w:w="723" w:type="pct"/>
            <w:tcBorders>
              <w:top w:val="single" w:sz="6" w:space="0" w:color="auto"/>
              <w:left w:val="single" w:sz="6" w:space="0" w:color="auto"/>
              <w:bottom w:val="single" w:sz="6" w:space="0" w:color="auto"/>
              <w:right w:val="single" w:sz="6" w:space="0" w:color="auto"/>
            </w:tcBorders>
            <w:vAlign w:val="center"/>
          </w:tcPr>
          <w:p w:rsidR="00E018AD" w:rsidRPr="00574C1F" w:rsidRDefault="00E018AD" w:rsidP="00574C1F">
            <w:pPr>
              <w:jc w:val="center"/>
              <w:rPr>
                <w:sz w:val="20"/>
              </w:rPr>
            </w:pPr>
            <w:r w:rsidRPr="00574C1F">
              <w:rPr>
                <w:sz w:val="20"/>
              </w:rPr>
              <w:t>10</w:t>
            </w:r>
          </w:p>
        </w:tc>
      </w:tr>
    </w:tbl>
    <w:p w:rsidR="00E018AD" w:rsidRPr="00574C1F" w:rsidRDefault="00E018AD" w:rsidP="00574C1F">
      <w:pPr>
        <w:pStyle w:val="2a"/>
        <w:widowControl w:val="0"/>
        <w:spacing w:before="240" w:after="0" w:line="360" w:lineRule="auto"/>
        <w:ind w:left="0" w:firstLine="902"/>
        <w:jc w:val="both"/>
      </w:pPr>
      <w:r w:rsidRPr="00574C1F">
        <w:t>Организации, осуществляющие грузовые и пассажирские перевозки на территории МО отсутствуют.</w:t>
      </w:r>
    </w:p>
    <w:p w:rsidR="00E018AD" w:rsidRPr="00574C1F" w:rsidRDefault="00E018AD" w:rsidP="00574C1F">
      <w:pPr>
        <w:pStyle w:val="afff1"/>
        <w:keepNext/>
        <w:spacing w:after="0"/>
        <w:jc w:val="center"/>
        <w:rPr>
          <w:b/>
          <w:sz w:val="20"/>
        </w:rPr>
      </w:pPr>
      <w:r w:rsidRPr="00574C1F">
        <w:rPr>
          <w:b/>
          <w:sz w:val="20"/>
        </w:rPr>
        <w:t>Характеристика частного и индивидуального транспорта (виды, кол-во единиц), объем грузоперевозок за 2018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2583"/>
        <w:gridCol w:w="3333"/>
      </w:tblGrid>
      <w:tr w:rsidR="00E018AD" w:rsidRPr="00574C1F" w:rsidTr="00E018AD">
        <w:trPr>
          <w:trHeight w:val="464"/>
          <w:tblHeader/>
        </w:trPr>
        <w:tc>
          <w:tcPr>
            <w:tcW w:w="2041" w:type="pct"/>
            <w:shd w:val="clear" w:color="auto" w:fill="auto"/>
            <w:vAlign w:val="center"/>
          </w:tcPr>
          <w:p w:rsidR="00E018AD" w:rsidRPr="00574C1F" w:rsidRDefault="00E018AD" w:rsidP="00574C1F">
            <w:pPr>
              <w:pStyle w:val="af4"/>
              <w:ind w:left="0"/>
              <w:jc w:val="center"/>
              <w:rPr>
                <w:b/>
                <w:iCs/>
                <w:sz w:val="20"/>
              </w:rPr>
            </w:pPr>
            <w:r w:rsidRPr="00574C1F">
              <w:rPr>
                <w:b/>
                <w:iCs/>
                <w:sz w:val="20"/>
              </w:rPr>
              <w:t>Тип ТС</w:t>
            </w:r>
          </w:p>
        </w:tc>
        <w:tc>
          <w:tcPr>
            <w:tcW w:w="1292" w:type="pct"/>
            <w:shd w:val="clear" w:color="auto" w:fill="auto"/>
            <w:vAlign w:val="center"/>
          </w:tcPr>
          <w:p w:rsidR="00E018AD" w:rsidRPr="00574C1F" w:rsidRDefault="00E018AD" w:rsidP="00574C1F">
            <w:pPr>
              <w:pStyle w:val="af4"/>
              <w:ind w:left="0"/>
              <w:jc w:val="center"/>
              <w:rPr>
                <w:b/>
                <w:iCs/>
                <w:sz w:val="20"/>
              </w:rPr>
            </w:pPr>
            <w:r w:rsidRPr="00574C1F">
              <w:rPr>
                <w:b/>
                <w:iCs/>
                <w:sz w:val="20"/>
              </w:rPr>
              <w:t>Категория</w:t>
            </w:r>
          </w:p>
        </w:tc>
        <w:tc>
          <w:tcPr>
            <w:tcW w:w="1667" w:type="pct"/>
            <w:shd w:val="clear" w:color="auto" w:fill="auto"/>
            <w:vAlign w:val="center"/>
          </w:tcPr>
          <w:p w:rsidR="00E018AD" w:rsidRPr="00574C1F" w:rsidRDefault="00E018AD" w:rsidP="00574C1F">
            <w:pPr>
              <w:pStyle w:val="af4"/>
              <w:ind w:left="0"/>
              <w:jc w:val="center"/>
              <w:rPr>
                <w:b/>
                <w:iCs/>
                <w:sz w:val="20"/>
              </w:rPr>
            </w:pPr>
            <w:r w:rsidRPr="00574C1F">
              <w:rPr>
                <w:b/>
                <w:iCs/>
                <w:sz w:val="20"/>
              </w:rPr>
              <w:t>Количество ТС, ед.</w:t>
            </w:r>
          </w:p>
        </w:tc>
      </w:tr>
      <w:tr w:rsidR="00E018AD" w:rsidRPr="00574C1F" w:rsidTr="009222E0">
        <w:trPr>
          <w:trHeight w:val="243"/>
        </w:trPr>
        <w:tc>
          <w:tcPr>
            <w:tcW w:w="2041" w:type="pct"/>
            <w:vAlign w:val="center"/>
          </w:tcPr>
          <w:p w:rsidR="00E018AD" w:rsidRPr="00574C1F" w:rsidRDefault="00E018AD" w:rsidP="00574C1F">
            <w:pPr>
              <w:pStyle w:val="af4"/>
              <w:ind w:left="0"/>
              <w:rPr>
                <w:iCs/>
                <w:sz w:val="20"/>
              </w:rPr>
            </w:pPr>
            <w:r w:rsidRPr="00574C1F">
              <w:rPr>
                <w:iCs/>
                <w:sz w:val="20"/>
              </w:rPr>
              <w:lastRenderedPageBreak/>
              <w:t>Грузовые</w:t>
            </w:r>
          </w:p>
        </w:tc>
        <w:tc>
          <w:tcPr>
            <w:tcW w:w="1292" w:type="pct"/>
            <w:vAlign w:val="center"/>
          </w:tcPr>
          <w:p w:rsidR="00E018AD" w:rsidRPr="00574C1F" w:rsidRDefault="00E018AD" w:rsidP="00574C1F">
            <w:pPr>
              <w:pStyle w:val="af4"/>
              <w:ind w:left="0"/>
              <w:rPr>
                <w:iCs/>
                <w:sz w:val="20"/>
              </w:rPr>
            </w:pPr>
            <w:r w:rsidRPr="00574C1F">
              <w:rPr>
                <w:iCs/>
                <w:sz w:val="20"/>
              </w:rPr>
              <w:t>С</w:t>
            </w:r>
          </w:p>
        </w:tc>
        <w:tc>
          <w:tcPr>
            <w:tcW w:w="1667" w:type="pct"/>
            <w:vAlign w:val="center"/>
          </w:tcPr>
          <w:p w:rsidR="00E018AD" w:rsidRPr="00574C1F" w:rsidRDefault="00E018AD" w:rsidP="00574C1F">
            <w:pPr>
              <w:pStyle w:val="af4"/>
              <w:ind w:left="0"/>
              <w:jc w:val="center"/>
              <w:rPr>
                <w:iCs/>
                <w:sz w:val="20"/>
              </w:rPr>
            </w:pPr>
            <w:r w:rsidRPr="00574C1F">
              <w:rPr>
                <w:iCs/>
                <w:sz w:val="20"/>
              </w:rPr>
              <w:t>1</w:t>
            </w:r>
          </w:p>
        </w:tc>
      </w:tr>
      <w:tr w:rsidR="00E018AD" w:rsidRPr="00574C1F" w:rsidTr="009222E0">
        <w:trPr>
          <w:trHeight w:val="276"/>
        </w:trPr>
        <w:tc>
          <w:tcPr>
            <w:tcW w:w="2041" w:type="pct"/>
            <w:vAlign w:val="center"/>
          </w:tcPr>
          <w:p w:rsidR="00E018AD" w:rsidRPr="00574C1F" w:rsidRDefault="00E018AD" w:rsidP="00574C1F">
            <w:pPr>
              <w:pStyle w:val="af4"/>
              <w:ind w:left="0"/>
              <w:rPr>
                <w:iCs/>
                <w:sz w:val="20"/>
              </w:rPr>
            </w:pPr>
            <w:r w:rsidRPr="00574C1F">
              <w:rPr>
                <w:iCs/>
                <w:sz w:val="20"/>
              </w:rPr>
              <w:t>Легковые</w:t>
            </w:r>
          </w:p>
        </w:tc>
        <w:tc>
          <w:tcPr>
            <w:tcW w:w="1292" w:type="pct"/>
            <w:vAlign w:val="center"/>
          </w:tcPr>
          <w:p w:rsidR="00E018AD" w:rsidRPr="00574C1F" w:rsidRDefault="00E018AD" w:rsidP="00574C1F">
            <w:pPr>
              <w:pStyle w:val="af4"/>
              <w:ind w:left="0"/>
              <w:rPr>
                <w:iCs/>
                <w:sz w:val="20"/>
              </w:rPr>
            </w:pPr>
            <w:r w:rsidRPr="00574C1F">
              <w:rPr>
                <w:iCs/>
                <w:sz w:val="20"/>
              </w:rPr>
              <w:t>В</w:t>
            </w:r>
          </w:p>
        </w:tc>
        <w:tc>
          <w:tcPr>
            <w:tcW w:w="1667" w:type="pct"/>
            <w:vAlign w:val="center"/>
          </w:tcPr>
          <w:p w:rsidR="00E018AD" w:rsidRPr="00574C1F" w:rsidRDefault="00E018AD" w:rsidP="00574C1F">
            <w:pPr>
              <w:pStyle w:val="af4"/>
              <w:ind w:left="0"/>
              <w:jc w:val="center"/>
              <w:rPr>
                <w:iCs/>
                <w:sz w:val="20"/>
              </w:rPr>
            </w:pPr>
            <w:r w:rsidRPr="00574C1F">
              <w:rPr>
                <w:iCs/>
                <w:sz w:val="20"/>
              </w:rPr>
              <w:t>327</w:t>
            </w:r>
          </w:p>
        </w:tc>
      </w:tr>
      <w:tr w:rsidR="00E018AD" w:rsidRPr="00574C1F" w:rsidTr="009222E0">
        <w:trPr>
          <w:trHeight w:val="265"/>
        </w:trPr>
        <w:tc>
          <w:tcPr>
            <w:tcW w:w="2041" w:type="pct"/>
            <w:vAlign w:val="center"/>
          </w:tcPr>
          <w:p w:rsidR="00E018AD" w:rsidRPr="00574C1F" w:rsidRDefault="00E018AD" w:rsidP="00574C1F">
            <w:pPr>
              <w:pStyle w:val="af4"/>
              <w:ind w:left="0"/>
              <w:rPr>
                <w:iCs/>
                <w:sz w:val="20"/>
              </w:rPr>
            </w:pPr>
            <w:r w:rsidRPr="00574C1F">
              <w:rPr>
                <w:iCs/>
                <w:sz w:val="20"/>
              </w:rPr>
              <w:t>Автобусов</w:t>
            </w:r>
          </w:p>
        </w:tc>
        <w:tc>
          <w:tcPr>
            <w:tcW w:w="1292" w:type="pct"/>
            <w:vAlign w:val="center"/>
          </w:tcPr>
          <w:p w:rsidR="00E018AD" w:rsidRPr="00574C1F" w:rsidRDefault="00E018AD" w:rsidP="00574C1F">
            <w:pPr>
              <w:pStyle w:val="af4"/>
              <w:ind w:left="0"/>
              <w:rPr>
                <w:iCs/>
                <w:sz w:val="20"/>
              </w:rPr>
            </w:pPr>
            <w:r w:rsidRPr="00574C1F">
              <w:rPr>
                <w:iCs/>
                <w:sz w:val="20"/>
              </w:rPr>
              <w:t>Д</w:t>
            </w:r>
          </w:p>
        </w:tc>
        <w:tc>
          <w:tcPr>
            <w:tcW w:w="1667" w:type="pct"/>
            <w:vAlign w:val="center"/>
          </w:tcPr>
          <w:p w:rsidR="00E018AD" w:rsidRPr="00574C1F" w:rsidRDefault="00E018AD" w:rsidP="00574C1F">
            <w:pPr>
              <w:pStyle w:val="af4"/>
              <w:ind w:left="0"/>
              <w:jc w:val="center"/>
              <w:rPr>
                <w:iCs/>
                <w:sz w:val="20"/>
              </w:rPr>
            </w:pPr>
            <w:r w:rsidRPr="00574C1F">
              <w:rPr>
                <w:iCs/>
                <w:sz w:val="20"/>
              </w:rPr>
              <w:t>-</w:t>
            </w:r>
          </w:p>
        </w:tc>
      </w:tr>
      <w:tr w:rsidR="00E018AD" w:rsidRPr="00574C1F" w:rsidTr="009222E0">
        <w:trPr>
          <w:trHeight w:val="284"/>
        </w:trPr>
        <w:tc>
          <w:tcPr>
            <w:tcW w:w="2041" w:type="pct"/>
            <w:vAlign w:val="center"/>
          </w:tcPr>
          <w:p w:rsidR="00E018AD" w:rsidRPr="00574C1F" w:rsidRDefault="00E018AD" w:rsidP="00574C1F">
            <w:pPr>
              <w:pStyle w:val="af4"/>
              <w:ind w:left="0"/>
              <w:rPr>
                <w:iCs/>
                <w:sz w:val="20"/>
              </w:rPr>
            </w:pPr>
            <w:r w:rsidRPr="00574C1F">
              <w:rPr>
                <w:iCs/>
                <w:sz w:val="20"/>
              </w:rPr>
              <w:t>Прицепов</w:t>
            </w:r>
          </w:p>
        </w:tc>
        <w:tc>
          <w:tcPr>
            <w:tcW w:w="1292" w:type="pct"/>
            <w:vAlign w:val="center"/>
          </w:tcPr>
          <w:p w:rsidR="00E018AD" w:rsidRPr="00574C1F" w:rsidRDefault="00E018AD" w:rsidP="00574C1F">
            <w:pPr>
              <w:pStyle w:val="af4"/>
              <w:ind w:left="0"/>
              <w:rPr>
                <w:iCs/>
                <w:sz w:val="20"/>
              </w:rPr>
            </w:pPr>
            <w:r w:rsidRPr="00574C1F">
              <w:rPr>
                <w:iCs/>
                <w:sz w:val="20"/>
              </w:rPr>
              <w:t>П</w:t>
            </w:r>
          </w:p>
        </w:tc>
        <w:tc>
          <w:tcPr>
            <w:tcW w:w="1667" w:type="pct"/>
            <w:vAlign w:val="center"/>
          </w:tcPr>
          <w:p w:rsidR="00E018AD" w:rsidRPr="00574C1F" w:rsidRDefault="00E018AD" w:rsidP="00574C1F">
            <w:pPr>
              <w:pStyle w:val="af4"/>
              <w:ind w:left="0"/>
              <w:jc w:val="center"/>
              <w:rPr>
                <w:iCs/>
                <w:sz w:val="20"/>
              </w:rPr>
            </w:pPr>
            <w:r w:rsidRPr="00574C1F">
              <w:rPr>
                <w:iCs/>
                <w:sz w:val="20"/>
              </w:rPr>
              <w:t>24</w:t>
            </w:r>
          </w:p>
        </w:tc>
      </w:tr>
      <w:tr w:rsidR="00E018AD" w:rsidRPr="00574C1F" w:rsidTr="009222E0">
        <w:trPr>
          <w:trHeight w:val="272"/>
        </w:trPr>
        <w:tc>
          <w:tcPr>
            <w:tcW w:w="2041" w:type="pct"/>
            <w:vAlign w:val="center"/>
          </w:tcPr>
          <w:p w:rsidR="00E018AD" w:rsidRPr="00574C1F" w:rsidRDefault="00E018AD" w:rsidP="00574C1F">
            <w:pPr>
              <w:pStyle w:val="af4"/>
              <w:ind w:left="0"/>
              <w:rPr>
                <w:iCs/>
                <w:sz w:val="20"/>
              </w:rPr>
            </w:pPr>
            <w:r w:rsidRPr="00574C1F">
              <w:rPr>
                <w:iCs/>
                <w:sz w:val="20"/>
              </w:rPr>
              <w:t>Мототранспорта</w:t>
            </w:r>
          </w:p>
        </w:tc>
        <w:tc>
          <w:tcPr>
            <w:tcW w:w="1292" w:type="pct"/>
            <w:vAlign w:val="center"/>
          </w:tcPr>
          <w:p w:rsidR="00E018AD" w:rsidRPr="00574C1F" w:rsidRDefault="00E018AD" w:rsidP="00574C1F">
            <w:pPr>
              <w:pStyle w:val="af4"/>
              <w:ind w:left="0"/>
              <w:rPr>
                <w:iCs/>
                <w:sz w:val="20"/>
              </w:rPr>
            </w:pPr>
            <w:r w:rsidRPr="00574C1F">
              <w:rPr>
                <w:iCs/>
                <w:sz w:val="20"/>
              </w:rPr>
              <w:t>А</w:t>
            </w:r>
          </w:p>
        </w:tc>
        <w:tc>
          <w:tcPr>
            <w:tcW w:w="1667" w:type="pct"/>
            <w:vAlign w:val="center"/>
          </w:tcPr>
          <w:p w:rsidR="00E018AD" w:rsidRPr="00574C1F" w:rsidRDefault="00E018AD" w:rsidP="00574C1F">
            <w:pPr>
              <w:pStyle w:val="af4"/>
              <w:ind w:left="0"/>
              <w:jc w:val="center"/>
              <w:rPr>
                <w:iCs/>
                <w:sz w:val="20"/>
              </w:rPr>
            </w:pPr>
            <w:r w:rsidRPr="00574C1F">
              <w:rPr>
                <w:iCs/>
                <w:sz w:val="20"/>
              </w:rPr>
              <w:t>12</w:t>
            </w:r>
          </w:p>
        </w:tc>
      </w:tr>
    </w:tbl>
    <w:p w:rsidR="00E018AD" w:rsidRPr="00574C1F" w:rsidRDefault="00E018AD" w:rsidP="00574C1F">
      <w:pPr>
        <w:pStyle w:val="2a"/>
        <w:widowControl w:val="0"/>
        <w:spacing w:after="0" w:line="360" w:lineRule="auto"/>
        <w:ind w:left="0" w:firstLine="900"/>
        <w:jc w:val="both"/>
      </w:pPr>
    </w:p>
    <w:p w:rsidR="001D0D50" w:rsidRPr="00574C1F" w:rsidRDefault="007E2969" w:rsidP="00574C1F">
      <w:pPr>
        <w:pStyle w:val="2a"/>
        <w:widowControl w:val="0"/>
        <w:spacing w:after="0" w:line="360" w:lineRule="auto"/>
        <w:ind w:left="0" w:firstLine="900"/>
        <w:jc w:val="both"/>
      </w:pP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001D0D50" w:rsidRPr="00574C1F">
        <w:t>Решение</w:t>
      </w:r>
      <w:r w:rsidRPr="00574C1F">
        <w:t>м</w:t>
      </w:r>
      <w:r w:rsidR="006A5E2A" w:rsidRPr="00574C1F">
        <w:t xml:space="preserve"> </w:t>
      </w:r>
      <w:r w:rsidR="001D0D50" w:rsidRPr="00574C1F">
        <w:t>Совета</w:t>
      </w:r>
      <w:r w:rsidR="006A5E2A" w:rsidRPr="00574C1F">
        <w:t xml:space="preserve"> </w:t>
      </w:r>
      <w:r w:rsidR="006E63AE" w:rsidRPr="00574C1F">
        <w:t>Тарлыковс</w:t>
      </w:r>
      <w:r w:rsidR="001D0D50" w:rsidRPr="00574C1F">
        <w:t>кого</w:t>
      </w:r>
      <w:r w:rsidR="006A5E2A" w:rsidRPr="00574C1F">
        <w:t xml:space="preserve"> </w:t>
      </w:r>
      <w:r w:rsidR="001D0D50" w:rsidRPr="00574C1F">
        <w:t>МО</w:t>
      </w:r>
      <w:r w:rsidR="006A5E2A" w:rsidRPr="00574C1F">
        <w:t xml:space="preserve"> </w:t>
      </w:r>
      <w:r w:rsidR="001D0D50" w:rsidRPr="00574C1F">
        <w:t>№</w:t>
      </w:r>
      <w:r w:rsidR="006A5E2A" w:rsidRPr="00574C1F">
        <w:t xml:space="preserve"> </w:t>
      </w:r>
      <w:r w:rsidR="001D0D50" w:rsidRPr="00574C1F">
        <w:t>10</w:t>
      </w:r>
      <w:r w:rsidR="006A5E2A" w:rsidRPr="00574C1F">
        <w:t xml:space="preserve"> </w:t>
      </w:r>
      <w:r w:rsidR="001D0D50" w:rsidRPr="00574C1F">
        <w:t>от</w:t>
      </w:r>
      <w:r w:rsidR="006A5E2A" w:rsidRPr="00574C1F">
        <w:t xml:space="preserve"> </w:t>
      </w:r>
      <w:r w:rsidR="001D0D50" w:rsidRPr="00574C1F">
        <w:t>19.01.2012</w:t>
      </w:r>
      <w:r w:rsidR="006A5E2A" w:rsidRPr="00574C1F">
        <w:t xml:space="preserve"> </w:t>
      </w:r>
      <w:r w:rsidR="003A73D7" w:rsidRPr="00574C1F">
        <w:t>в</w:t>
      </w:r>
      <w:r w:rsidR="006A5E2A" w:rsidRPr="00574C1F">
        <w:t xml:space="preserve"> </w:t>
      </w:r>
      <w:r w:rsidR="001D0D50" w:rsidRPr="00574C1F">
        <w:t>Реестр</w:t>
      </w:r>
      <w:r w:rsidR="006A5E2A" w:rsidRPr="00574C1F">
        <w:t xml:space="preserve"> </w:t>
      </w:r>
      <w:r w:rsidR="001D0D50" w:rsidRPr="00574C1F">
        <w:t>иного</w:t>
      </w:r>
      <w:r w:rsidR="006A5E2A" w:rsidRPr="00574C1F">
        <w:t xml:space="preserve"> </w:t>
      </w:r>
      <w:r w:rsidR="001D0D50" w:rsidRPr="00574C1F">
        <w:t>муниципального</w:t>
      </w:r>
      <w:r w:rsidR="006A5E2A" w:rsidRPr="00574C1F">
        <w:t xml:space="preserve"> </w:t>
      </w:r>
      <w:r w:rsidR="001D0D50" w:rsidRPr="00574C1F">
        <w:t>имущества</w:t>
      </w:r>
      <w:r w:rsidR="006A5E2A" w:rsidRPr="00574C1F">
        <w:t xml:space="preserve"> </w:t>
      </w:r>
      <w:r w:rsidR="001D0D50" w:rsidRPr="00574C1F">
        <w:t>входят</w:t>
      </w:r>
      <w:r w:rsidR="006A5E2A" w:rsidRPr="00574C1F">
        <w:t xml:space="preserve"> </w:t>
      </w:r>
      <w:r w:rsidR="001D0D50" w:rsidRPr="00574C1F">
        <w:t>дороги</w:t>
      </w:r>
      <w:r w:rsidR="006A5E2A" w:rsidRPr="00574C1F">
        <w:t xml:space="preserve"> </w:t>
      </w:r>
      <w:r w:rsidR="001D0D50" w:rsidRPr="00574C1F">
        <w:t>грунтовые</w:t>
      </w:r>
      <w:r w:rsidR="006A5E2A" w:rsidRPr="00574C1F">
        <w:t xml:space="preserve"> </w:t>
      </w:r>
      <w:r w:rsidR="00D04841" w:rsidRPr="00574C1F">
        <w:t>и</w:t>
      </w:r>
      <w:r w:rsidR="006A5E2A" w:rsidRPr="00574C1F">
        <w:t xml:space="preserve"> </w:t>
      </w:r>
      <w:r w:rsidR="00D04841" w:rsidRPr="00574C1F">
        <w:t>дороги</w:t>
      </w:r>
      <w:r w:rsidR="006A5E2A" w:rsidRPr="00574C1F">
        <w:t xml:space="preserve"> </w:t>
      </w:r>
      <w:r w:rsidR="00D04841" w:rsidRPr="00574C1F">
        <w:t>с</w:t>
      </w:r>
      <w:r w:rsidR="006A5E2A" w:rsidRPr="00574C1F">
        <w:t xml:space="preserve"> </w:t>
      </w:r>
      <w:r w:rsidR="00D04841" w:rsidRPr="00574C1F">
        <w:t>твердым</w:t>
      </w:r>
      <w:r w:rsidR="006A5E2A" w:rsidRPr="00574C1F">
        <w:t xml:space="preserve"> </w:t>
      </w:r>
      <w:r w:rsidR="00D04841" w:rsidRPr="00574C1F">
        <w:t>покрытием</w:t>
      </w:r>
    </w:p>
    <w:p w:rsidR="00D04841" w:rsidRPr="00574C1F" w:rsidRDefault="00D04841" w:rsidP="00574C1F">
      <w:pPr>
        <w:pStyle w:val="34"/>
        <w:suppressAutoHyphens/>
        <w:spacing w:after="0" w:line="288" w:lineRule="auto"/>
        <w:ind w:left="0" w:firstLine="567"/>
        <w:jc w:val="center"/>
        <w:rPr>
          <w:b/>
          <w:sz w:val="20"/>
          <w:szCs w:val="26"/>
        </w:rPr>
      </w:pPr>
      <w:r w:rsidRPr="00574C1F">
        <w:rPr>
          <w:b/>
          <w:sz w:val="20"/>
          <w:szCs w:val="26"/>
        </w:rPr>
        <w:t>Перечень</w:t>
      </w:r>
      <w:r w:rsidR="006A5E2A" w:rsidRPr="00574C1F">
        <w:rPr>
          <w:b/>
          <w:sz w:val="20"/>
          <w:szCs w:val="26"/>
        </w:rPr>
        <w:t xml:space="preserve"> </w:t>
      </w:r>
      <w:r w:rsidRPr="00574C1F">
        <w:rPr>
          <w:b/>
          <w:sz w:val="20"/>
          <w:szCs w:val="26"/>
        </w:rPr>
        <w:t>объектов</w:t>
      </w:r>
      <w:r w:rsidR="006A5E2A" w:rsidRPr="00574C1F">
        <w:rPr>
          <w:b/>
          <w:sz w:val="20"/>
          <w:szCs w:val="26"/>
        </w:rPr>
        <w:t xml:space="preserve"> </w:t>
      </w:r>
      <w:r w:rsidRPr="00574C1F">
        <w:rPr>
          <w:b/>
          <w:sz w:val="20"/>
          <w:szCs w:val="26"/>
        </w:rPr>
        <w:t>транспортной</w:t>
      </w:r>
      <w:r w:rsidR="006A5E2A" w:rsidRPr="00574C1F">
        <w:rPr>
          <w:b/>
          <w:sz w:val="20"/>
          <w:szCs w:val="26"/>
        </w:rPr>
        <w:t xml:space="preserve"> </w:t>
      </w:r>
      <w:r w:rsidRPr="00574C1F">
        <w:rPr>
          <w:b/>
          <w:sz w:val="20"/>
          <w:szCs w:val="26"/>
        </w:rPr>
        <w:t>инфраструктуры,</w:t>
      </w:r>
      <w:r w:rsidR="006A5E2A" w:rsidRPr="00574C1F">
        <w:rPr>
          <w:b/>
          <w:sz w:val="20"/>
          <w:szCs w:val="26"/>
        </w:rPr>
        <w:t xml:space="preserve"> </w:t>
      </w:r>
      <w:r w:rsidRPr="00574C1F">
        <w:rPr>
          <w:b/>
          <w:sz w:val="20"/>
          <w:szCs w:val="26"/>
        </w:rPr>
        <w:t>вошедши</w:t>
      </w:r>
      <w:r w:rsidR="005F0A37" w:rsidRPr="00574C1F">
        <w:rPr>
          <w:b/>
          <w:sz w:val="20"/>
          <w:szCs w:val="26"/>
        </w:rPr>
        <w:t>х</w:t>
      </w:r>
      <w:r w:rsidR="006A5E2A" w:rsidRPr="00574C1F">
        <w:rPr>
          <w:b/>
          <w:sz w:val="20"/>
          <w:szCs w:val="26"/>
        </w:rPr>
        <w:t xml:space="preserve"> </w:t>
      </w:r>
      <w:r w:rsidRPr="00574C1F">
        <w:rPr>
          <w:b/>
          <w:sz w:val="20"/>
          <w:szCs w:val="26"/>
        </w:rPr>
        <w:t>в</w:t>
      </w:r>
      <w:r w:rsidR="006A5E2A" w:rsidRPr="00574C1F">
        <w:rPr>
          <w:b/>
          <w:sz w:val="20"/>
          <w:szCs w:val="26"/>
        </w:rPr>
        <w:t xml:space="preserve"> </w:t>
      </w:r>
      <w:r w:rsidRPr="00574C1F">
        <w:rPr>
          <w:b/>
          <w:sz w:val="20"/>
          <w:szCs w:val="26"/>
        </w:rPr>
        <w:br/>
        <w:t>Реестр</w:t>
      </w:r>
      <w:r w:rsidR="006A5E2A" w:rsidRPr="00574C1F">
        <w:rPr>
          <w:b/>
          <w:sz w:val="20"/>
          <w:szCs w:val="26"/>
        </w:rPr>
        <w:t xml:space="preserve"> </w:t>
      </w:r>
      <w:r w:rsidRPr="00574C1F">
        <w:rPr>
          <w:b/>
          <w:sz w:val="20"/>
          <w:szCs w:val="26"/>
        </w:rPr>
        <w:t>иного</w:t>
      </w:r>
      <w:r w:rsidR="006A5E2A" w:rsidRPr="00574C1F">
        <w:rPr>
          <w:b/>
          <w:sz w:val="20"/>
          <w:szCs w:val="26"/>
        </w:rPr>
        <w:t xml:space="preserve"> </w:t>
      </w:r>
      <w:r w:rsidRPr="00574C1F">
        <w:rPr>
          <w:b/>
          <w:sz w:val="20"/>
          <w:szCs w:val="26"/>
        </w:rPr>
        <w:t>муниципального</w:t>
      </w:r>
      <w:r w:rsidR="006A5E2A" w:rsidRPr="00574C1F">
        <w:rPr>
          <w:b/>
          <w:sz w:val="20"/>
          <w:szCs w:val="26"/>
        </w:rPr>
        <w:t xml:space="preserve"> </w:t>
      </w:r>
      <w:r w:rsidRPr="00574C1F">
        <w:rPr>
          <w:b/>
          <w:sz w:val="20"/>
          <w:szCs w:val="26"/>
        </w:rPr>
        <w:t>имущества</w:t>
      </w:r>
    </w:p>
    <w:tbl>
      <w:tblPr>
        <w:tblW w:w="10065" w:type="dxa"/>
        <w:jc w:val="center"/>
        <w:tblLayout w:type="fixed"/>
        <w:tblCellMar>
          <w:left w:w="70" w:type="dxa"/>
          <w:right w:w="70" w:type="dxa"/>
        </w:tblCellMar>
        <w:tblLook w:val="0000" w:firstRow="0" w:lastRow="0" w:firstColumn="0" w:lastColumn="0" w:noHBand="0" w:noVBand="0"/>
      </w:tblPr>
      <w:tblGrid>
        <w:gridCol w:w="851"/>
        <w:gridCol w:w="1843"/>
        <w:gridCol w:w="2854"/>
        <w:gridCol w:w="2107"/>
        <w:gridCol w:w="2410"/>
      </w:tblGrid>
      <w:tr w:rsidR="00D04841" w:rsidRPr="00574C1F" w:rsidTr="00D04841">
        <w:trPr>
          <w:cantSplit/>
          <w:trHeight w:val="360"/>
          <w:jc w:val="center"/>
        </w:trPr>
        <w:tc>
          <w:tcPr>
            <w:tcW w:w="851"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b/>
                <w:sz w:val="20"/>
                <w:szCs w:val="20"/>
              </w:rPr>
            </w:pPr>
            <w:r w:rsidRPr="00574C1F">
              <w:rPr>
                <w:rFonts w:ascii="Times New Roman" w:hAnsi="Times New Roman"/>
                <w:b/>
                <w:sz w:val="20"/>
                <w:szCs w:val="20"/>
              </w:rPr>
              <w:t>N</w:t>
            </w:r>
            <w:r w:rsidR="006A5E2A" w:rsidRPr="00574C1F">
              <w:rPr>
                <w:rFonts w:ascii="Times New Roman" w:hAnsi="Times New Roman"/>
                <w:b/>
                <w:sz w:val="20"/>
                <w:szCs w:val="20"/>
              </w:rPr>
              <w:t xml:space="preserve"> </w:t>
            </w:r>
            <w:r w:rsidRPr="00574C1F">
              <w:rPr>
                <w:rFonts w:ascii="Times New Roman" w:hAnsi="Times New Roman"/>
                <w:b/>
                <w:sz w:val="20"/>
                <w:szCs w:val="20"/>
              </w:rPr>
              <w:br/>
              <w:t>п/п</w:t>
            </w:r>
          </w:p>
        </w:tc>
        <w:tc>
          <w:tcPr>
            <w:tcW w:w="1843"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b/>
                <w:sz w:val="20"/>
                <w:szCs w:val="20"/>
              </w:rPr>
            </w:pPr>
            <w:r w:rsidRPr="00574C1F">
              <w:rPr>
                <w:rFonts w:ascii="Times New Roman" w:hAnsi="Times New Roman"/>
                <w:b/>
                <w:sz w:val="20"/>
                <w:szCs w:val="20"/>
              </w:rPr>
              <w:t>Наименование</w:t>
            </w:r>
          </w:p>
          <w:p w:rsidR="00D04841" w:rsidRPr="00574C1F" w:rsidRDefault="00D04841" w:rsidP="00574C1F">
            <w:pPr>
              <w:pStyle w:val="affff4"/>
              <w:jc w:val="center"/>
              <w:rPr>
                <w:rFonts w:ascii="Times New Roman" w:hAnsi="Times New Roman"/>
                <w:b/>
                <w:sz w:val="20"/>
                <w:szCs w:val="20"/>
              </w:rPr>
            </w:pPr>
            <w:r w:rsidRPr="00574C1F">
              <w:rPr>
                <w:rFonts w:ascii="Times New Roman" w:hAnsi="Times New Roman"/>
                <w:b/>
                <w:sz w:val="20"/>
                <w:szCs w:val="20"/>
              </w:rPr>
              <w:t>имущества</w:t>
            </w:r>
          </w:p>
        </w:tc>
        <w:tc>
          <w:tcPr>
            <w:tcW w:w="2854"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b/>
                <w:sz w:val="20"/>
                <w:szCs w:val="20"/>
              </w:rPr>
            </w:pPr>
            <w:r w:rsidRPr="00574C1F">
              <w:rPr>
                <w:rFonts w:ascii="Times New Roman" w:hAnsi="Times New Roman"/>
                <w:b/>
                <w:sz w:val="20"/>
                <w:szCs w:val="20"/>
              </w:rPr>
              <w:t>Адрес</w:t>
            </w:r>
            <w:r w:rsidR="006A5E2A" w:rsidRPr="00574C1F">
              <w:rPr>
                <w:rFonts w:ascii="Times New Roman" w:hAnsi="Times New Roman"/>
                <w:b/>
                <w:sz w:val="20"/>
                <w:szCs w:val="20"/>
              </w:rPr>
              <w:t xml:space="preserve"> </w:t>
            </w:r>
            <w:r w:rsidRPr="00574C1F">
              <w:rPr>
                <w:rFonts w:ascii="Times New Roman" w:hAnsi="Times New Roman"/>
                <w:b/>
                <w:sz w:val="20"/>
                <w:szCs w:val="20"/>
              </w:rPr>
              <w:t>места</w:t>
            </w:r>
            <w:r w:rsidR="006A5E2A" w:rsidRPr="00574C1F">
              <w:rPr>
                <w:rFonts w:ascii="Times New Roman" w:hAnsi="Times New Roman"/>
                <w:b/>
                <w:sz w:val="20"/>
                <w:szCs w:val="20"/>
              </w:rPr>
              <w:t xml:space="preserve"> </w:t>
            </w:r>
            <w:r w:rsidRPr="00574C1F">
              <w:rPr>
                <w:rFonts w:ascii="Times New Roman" w:hAnsi="Times New Roman"/>
                <w:b/>
                <w:sz w:val="20"/>
                <w:szCs w:val="20"/>
              </w:rPr>
              <w:t>нахождения</w:t>
            </w:r>
            <w:r w:rsidR="006A5E2A" w:rsidRPr="00574C1F">
              <w:rPr>
                <w:rFonts w:ascii="Times New Roman" w:hAnsi="Times New Roman"/>
                <w:b/>
                <w:sz w:val="20"/>
                <w:szCs w:val="20"/>
              </w:rPr>
              <w:t xml:space="preserve"> </w:t>
            </w:r>
            <w:r w:rsidRPr="00574C1F">
              <w:rPr>
                <w:rFonts w:ascii="Times New Roman" w:hAnsi="Times New Roman"/>
                <w:b/>
                <w:sz w:val="20"/>
                <w:szCs w:val="20"/>
              </w:rPr>
              <w:t>имущества</w:t>
            </w:r>
          </w:p>
        </w:tc>
        <w:tc>
          <w:tcPr>
            <w:tcW w:w="2107"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b/>
                <w:sz w:val="20"/>
                <w:szCs w:val="20"/>
              </w:rPr>
            </w:pPr>
            <w:r w:rsidRPr="00574C1F">
              <w:rPr>
                <w:rFonts w:ascii="Times New Roman" w:hAnsi="Times New Roman"/>
                <w:b/>
                <w:sz w:val="20"/>
                <w:szCs w:val="20"/>
              </w:rPr>
              <w:t>Характеристика</w:t>
            </w:r>
            <w:r w:rsidR="006A5E2A" w:rsidRPr="00574C1F">
              <w:rPr>
                <w:rFonts w:ascii="Times New Roman" w:hAnsi="Times New Roman"/>
                <w:b/>
                <w:sz w:val="20"/>
                <w:szCs w:val="20"/>
              </w:rPr>
              <w:t xml:space="preserve"> </w:t>
            </w:r>
            <w:r w:rsidRPr="00574C1F">
              <w:rPr>
                <w:rFonts w:ascii="Times New Roman" w:hAnsi="Times New Roman"/>
                <w:b/>
                <w:sz w:val="20"/>
                <w:szCs w:val="20"/>
              </w:rPr>
              <w:t>объекта</w:t>
            </w:r>
          </w:p>
        </w:tc>
        <w:tc>
          <w:tcPr>
            <w:tcW w:w="2410"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b/>
                <w:sz w:val="20"/>
                <w:szCs w:val="20"/>
              </w:rPr>
            </w:pPr>
            <w:r w:rsidRPr="00574C1F">
              <w:rPr>
                <w:rFonts w:ascii="Times New Roman" w:hAnsi="Times New Roman"/>
                <w:b/>
                <w:sz w:val="20"/>
                <w:szCs w:val="20"/>
              </w:rPr>
              <w:t>Основание</w:t>
            </w:r>
            <w:r w:rsidR="006A5E2A" w:rsidRPr="00574C1F">
              <w:rPr>
                <w:rFonts w:ascii="Times New Roman" w:hAnsi="Times New Roman"/>
                <w:b/>
                <w:sz w:val="20"/>
                <w:szCs w:val="20"/>
              </w:rPr>
              <w:t xml:space="preserve"> </w:t>
            </w:r>
            <w:r w:rsidRPr="00574C1F">
              <w:rPr>
                <w:rFonts w:ascii="Times New Roman" w:hAnsi="Times New Roman"/>
                <w:b/>
                <w:sz w:val="20"/>
                <w:szCs w:val="20"/>
              </w:rPr>
              <w:t>для</w:t>
            </w:r>
            <w:r w:rsidR="006A5E2A" w:rsidRPr="00574C1F">
              <w:rPr>
                <w:rFonts w:ascii="Times New Roman" w:hAnsi="Times New Roman"/>
                <w:b/>
                <w:sz w:val="20"/>
                <w:szCs w:val="20"/>
              </w:rPr>
              <w:t xml:space="preserve">  </w:t>
            </w:r>
            <w:r w:rsidRPr="00574C1F">
              <w:rPr>
                <w:rFonts w:ascii="Times New Roman" w:hAnsi="Times New Roman"/>
                <w:b/>
                <w:sz w:val="20"/>
                <w:szCs w:val="20"/>
              </w:rPr>
              <w:br/>
              <w:t>внесения</w:t>
            </w:r>
            <w:r w:rsidR="006A5E2A" w:rsidRPr="00574C1F">
              <w:rPr>
                <w:rFonts w:ascii="Times New Roman" w:hAnsi="Times New Roman"/>
                <w:b/>
                <w:sz w:val="20"/>
                <w:szCs w:val="20"/>
              </w:rPr>
              <w:t xml:space="preserve"> </w:t>
            </w:r>
            <w:r w:rsidRPr="00574C1F">
              <w:rPr>
                <w:rFonts w:ascii="Times New Roman" w:hAnsi="Times New Roman"/>
                <w:b/>
                <w:sz w:val="20"/>
                <w:szCs w:val="20"/>
              </w:rPr>
              <w:t>в</w:t>
            </w:r>
            <w:r w:rsidR="006A5E2A" w:rsidRPr="00574C1F">
              <w:rPr>
                <w:rFonts w:ascii="Times New Roman" w:hAnsi="Times New Roman"/>
                <w:b/>
                <w:sz w:val="20"/>
                <w:szCs w:val="20"/>
              </w:rPr>
              <w:t xml:space="preserve"> </w:t>
            </w:r>
            <w:r w:rsidRPr="00574C1F">
              <w:rPr>
                <w:rFonts w:ascii="Times New Roman" w:hAnsi="Times New Roman"/>
                <w:b/>
                <w:sz w:val="20"/>
                <w:szCs w:val="20"/>
              </w:rPr>
              <w:t>Реестр</w:t>
            </w:r>
          </w:p>
        </w:tc>
      </w:tr>
      <w:tr w:rsidR="00D04841" w:rsidRPr="00574C1F" w:rsidTr="00D04841">
        <w:trPr>
          <w:cantSplit/>
          <w:trHeight w:val="240"/>
          <w:jc w:val="center"/>
        </w:trPr>
        <w:tc>
          <w:tcPr>
            <w:tcW w:w="851"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b/>
                <w:sz w:val="20"/>
                <w:szCs w:val="20"/>
              </w:rPr>
            </w:pPr>
            <w:r w:rsidRPr="00574C1F">
              <w:rPr>
                <w:rFonts w:ascii="Times New Roman" w:hAnsi="Times New Roman"/>
                <w:b/>
                <w:sz w:val="20"/>
                <w:szCs w:val="20"/>
              </w:rPr>
              <w:t>1</w:t>
            </w:r>
          </w:p>
        </w:tc>
        <w:tc>
          <w:tcPr>
            <w:tcW w:w="1843"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z w:val="20"/>
                <w:szCs w:val="20"/>
              </w:rPr>
            </w:pPr>
            <w:r w:rsidRPr="00574C1F">
              <w:rPr>
                <w:sz w:val="20"/>
                <w:szCs w:val="20"/>
              </w:rPr>
              <w:t>Дороги</w:t>
            </w:r>
            <w:r w:rsidR="006A5E2A" w:rsidRPr="00574C1F">
              <w:rPr>
                <w:sz w:val="20"/>
                <w:szCs w:val="20"/>
              </w:rPr>
              <w:t xml:space="preserve"> </w:t>
            </w:r>
            <w:r w:rsidRPr="00574C1F">
              <w:rPr>
                <w:sz w:val="20"/>
                <w:szCs w:val="20"/>
              </w:rPr>
              <w:t>грунтовые</w:t>
            </w:r>
          </w:p>
        </w:tc>
        <w:tc>
          <w:tcPr>
            <w:tcW w:w="2854"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pacing w:val="-1"/>
                <w:sz w:val="20"/>
                <w:szCs w:val="20"/>
              </w:rPr>
            </w:pPr>
            <w:r w:rsidRPr="00574C1F">
              <w:rPr>
                <w:spacing w:val="-1"/>
                <w:sz w:val="20"/>
                <w:szCs w:val="20"/>
              </w:rPr>
              <w:t>Саратовская</w:t>
            </w:r>
            <w:r w:rsidR="006A5E2A" w:rsidRPr="00574C1F">
              <w:rPr>
                <w:spacing w:val="-1"/>
                <w:sz w:val="20"/>
                <w:szCs w:val="20"/>
              </w:rPr>
              <w:t xml:space="preserve"> </w:t>
            </w:r>
            <w:r w:rsidRPr="00574C1F">
              <w:rPr>
                <w:spacing w:val="-1"/>
                <w:sz w:val="20"/>
                <w:szCs w:val="20"/>
              </w:rPr>
              <w:t>область,</w:t>
            </w:r>
            <w:r w:rsidR="006A5E2A" w:rsidRPr="00574C1F">
              <w:rPr>
                <w:spacing w:val="-1"/>
                <w:sz w:val="20"/>
                <w:szCs w:val="20"/>
              </w:rPr>
              <w:t xml:space="preserve"> </w:t>
            </w:r>
            <w:r w:rsidRPr="00574C1F">
              <w:rPr>
                <w:spacing w:val="-1"/>
                <w:sz w:val="20"/>
                <w:szCs w:val="20"/>
              </w:rPr>
              <w:t>Ровенский</w:t>
            </w:r>
            <w:r w:rsidR="006A5E2A" w:rsidRPr="00574C1F">
              <w:rPr>
                <w:spacing w:val="-1"/>
                <w:sz w:val="20"/>
                <w:szCs w:val="20"/>
              </w:rPr>
              <w:t xml:space="preserve"> </w:t>
            </w:r>
            <w:r w:rsidRPr="00574C1F">
              <w:rPr>
                <w:spacing w:val="-1"/>
                <w:sz w:val="20"/>
                <w:szCs w:val="20"/>
              </w:rPr>
              <w:t>район,</w:t>
            </w:r>
            <w:r w:rsidR="006A5E2A" w:rsidRPr="00574C1F">
              <w:rPr>
                <w:spacing w:val="-1"/>
                <w:sz w:val="20"/>
                <w:szCs w:val="20"/>
              </w:rPr>
              <w:t xml:space="preserve"> </w:t>
            </w:r>
            <w:r w:rsidRPr="00574C1F">
              <w:rPr>
                <w:spacing w:val="-1"/>
                <w:sz w:val="20"/>
                <w:szCs w:val="20"/>
              </w:rPr>
              <w:t>с.</w:t>
            </w:r>
            <w:r w:rsidR="006A5E2A" w:rsidRPr="00574C1F">
              <w:rPr>
                <w:spacing w:val="-1"/>
                <w:sz w:val="20"/>
                <w:szCs w:val="20"/>
              </w:rPr>
              <w:t xml:space="preserve"> </w:t>
            </w:r>
            <w:r w:rsidR="003A73D7" w:rsidRPr="00574C1F">
              <w:rPr>
                <w:spacing w:val="-1"/>
                <w:sz w:val="20"/>
                <w:szCs w:val="20"/>
              </w:rPr>
              <w:t>Тарлыковка</w:t>
            </w:r>
          </w:p>
        </w:tc>
        <w:tc>
          <w:tcPr>
            <w:tcW w:w="2107"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z w:val="20"/>
                <w:szCs w:val="20"/>
              </w:rPr>
            </w:pPr>
            <w:r w:rsidRPr="00574C1F">
              <w:rPr>
                <w:sz w:val="20"/>
                <w:szCs w:val="20"/>
              </w:rPr>
              <w:t>протяженность-15,8</w:t>
            </w:r>
            <w:r w:rsidR="006A5E2A" w:rsidRPr="00574C1F">
              <w:rPr>
                <w:sz w:val="20"/>
                <w:szCs w:val="20"/>
              </w:rPr>
              <w:t xml:space="preserve"> </w:t>
            </w:r>
            <w:r w:rsidRPr="00574C1F">
              <w:rPr>
                <w:sz w:val="20"/>
                <w:szCs w:val="20"/>
              </w:rPr>
              <w:t>км</w:t>
            </w:r>
          </w:p>
        </w:tc>
        <w:tc>
          <w:tcPr>
            <w:tcW w:w="2410"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sz w:val="20"/>
                <w:szCs w:val="20"/>
              </w:rPr>
            </w:pPr>
            <w:r w:rsidRPr="00574C1F">
              <w:rPr>
                <w:rFonts w:ascii="Times New Roman" w:hAnsi="Times New Roman"/>
                <w:sz w:val="20"/>
                <w:szCs w:val="20"/>
              </w:rPr>
              <w:t>Решение</w:t>
            </w:r>
            <w:r w:rsidR="006A5E2A" w:rsidRPr="00574C1F">
              <w:rPr>
                <w:rFonts w:ascii="Times New Roman" w:hAnsi="Times New Roman"/>
                <w:sz w:val="20"/>
                <w:szCs w:val="20"/>
              </w:rPr>
              <w:t xml:space="preserve"> </w:t>
            </w:r>
            <w:r w:rsidRPr="00574C1F">
              <w:rPr>
                <w:rFonts w:ascii="Times New Roman" w:hAnsi="Times New Roman"/>
                <w:sz w:val="20"/>
                <w:szCs w:val="20"/>
              </w:rPr>
              <w:t>Совета</w:t>
            </w:r>
            <w:r w:rsidR="006A5E2A" w:rsidRPr="00574C1F">
              <w:rPr>
                <w:rFonts w:ascii="Times New Roman" w:hAnsi="Times New Roman"/>
                <w:sz w:val="20"/>
                <w:szCs w:val="20"/>
              </w:rPr>
              <w:t xml:space="preserve">  </w:t>
            </w:r>
            <w:r w:rsidR="006E63AE" w:rsidRPr="00574C1F">
              <w:rPr>
                <w:rFonts w:ascii="Times New Roman" w:hAnsi="Times New Roman"/>
                <w:sz w:val="20"/>
                <w:szCs w:val="20"/>
              </w:rPr>
              <w:t>Тарлыковс</w:t>
            </w:r>
            <w:r w:rsidRPr="00574C1F">
              <w:rPr>
                <w:rFonts w:ascii="Times New Roman" w:hAnsi="Times New Roman"/>
                <w:sz w:val="20"/>
                <w:szCs w:val="20"/>
              </w:rPr>
              <w:t>кого</w:t>
            </w:r>
            <w:r w:rsidR="006A5E2A" w:rsidRPr="00574C1F">
              <w:rPr>
                <w:rFonts w:ascii="Times New Roman" w:hAnsi="Times New Roman"/>
                <w:sz w:val="20"/>
                <w:szCs w:val="20"/>
              </w:rPr>
              <w:t xml:space="preserve"> </w:t>
            </w:r>
            <w:r w:rsidRPr="00574C1F">
              <w:rPr>
                <w:rFonts w:ascii="Times New Roman" w:hAnsi="Times New Roman"/>
                <w:sz w:val="20"/>
                <w:szCs w:val="20"/>
              </w:rPr>
              <w:t>МО</w:t>
            </w:r>
          </w:p>
          <w:p w:rsidR="00D04841" w:rsidRPr="00574C1F" w:rsidRDefault="00D04841" w:rsidP="00574C1F">
            <w:pPr>
              <w:pStyle w:val="affff4"/>
              <w:jc w:val="center"/>
              <w:rPr>
                <w:rFonts w:ascii="Times New Roman" w:hAnsi="Times New Roman"/>
                <w:sz w:val="20"/>
                <w:szCs w:val="20"/>
              </w:rPr>
            </w:pPr>
            <w:r w:rsidRPr="00574C1F">
              <w:rPr>
                <w:rFonts w:ascii="Times New Roman" w:hAnsi="Times New Roman"/>
                <w:sz w:val="20"/>
                <w:szCs w:val="20"/>
              </w:rPr>
              <w:t>№</w:t>
            </w:r>
            <w:r w:rsidR="006A5E2A" w:rsidRPr="00574C1F">
              <w:rPr>
                <w:rFonts w:ascii="Times New Roman" w:hAnsi="Times New Roman"/>
                <w:sz w:val="20"/>
                <w:szCs w:val="20"/>
              </w:rPr>
              <w:t xml:space="preserve"> </w:t>
            </w:r>
            <w:r w:rsidRPr="00574C1F">
              <w:rPr>
                <w:rFonts w:ascii="Times New Roman" w:hAnsi="Times New Roman"/>
                <w:sz w:val="20"/>
                <w:szCs w:val="20"/>
              </w:rPr>
              <w:t>10</w:t>
            </w:r>
            <w:r w:rsidR="006A5E2A" w:rsidRPr="00574C1F">
              <w:rPr>
                <w:rFonts w:ascii="Times New Roman" w:hAnsi="Times New Roman"/>
                <w:sz w:val="20"/>
                <w:szCs w:val="20"/>
              </w:rPr>
              <w:t xml:space="preserve"> </w:t>
            </w:r>
            <w:r w:rsidRPr="00574C1F">
              <w:rPr>
                <w:rFonts w:ascii="Times New Roman" w:hAnsi="Times New Roman"/>
                <w:sz w:val="20"/>
                <w:szCs w:val="20"/>
              </w:rPr>
              <w:t>от</w:t>
            </w:r>
            <w:r w:rsidR="006A5E2A" w:rsidRPr="00574C1F">
              <w:rPr>
                <w:rFonts w:ascii="Times New Roman" w:hAnsi="Times New Roman"/>
                <w:sz w:val="20"/>
                <w:szCs w:val="20"/>
              </w:rPr>
              <w:t xml:space="preserve"> </w:t>
            </w:r>
            <w:r w:rsidRPr="00574C1F">
              <w:rPr>
                <w:rFonts w:ascii="Times New Roman" w:hAnsi="Times New Roman"/>
                <w:sz w:val="20"/>
                <w:szCs w:val="20"/>
              </w:rPr>
              <w:t>19.01.2012</w:t>
            </w:r>
          </w:p>
        </w:tc>
      </w:tr>
      <w:tr w:rsidR="00D04841" w:rsidRPr="00574C1F" w:rsidTr="00D04841">
        <w:trPr>
          <w:cantSplit/>
          <w:trHeight w:val="240"/>
          <w:jc w:val="center"/>
        </w:trPr>
        <w:tc>
          <w:tcPr>
            <w:tcW w:w="851"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b/>
                <w:sz w:val="20"/>
                <w:szCs w:val="20"/>
              </w:rPr>
            </w:pPr>
            <w:r w:rsidRPr="00574C1F">
              <w:rPr>
                <w:rFonts w:ascii="Times New Roman" w:hAnsi="Times New Roman"/>
                <w:b/>
                <w:sz w:val="20"/>
                <w:szCs w:val="20"/>
              </w:rPr>
              <w:t>2</w:t>
            </w:r>
          </w:p>
        </w:tc>
        <w:tc>
          <w:tcPr>
            <w:tcW w:w="1843"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z w:val="20"/>
                <w:szCs w:val="20"/>
              </w:rPr>
            </w:pPr>
            <w:r w:rsidRPr="00574C1F">
              <w:rPr>
                <w:sz w:val="20"/>
                <w:szCs w:val="20"/>
              </w:rPr>
              <w:t>Дороги</w:t>
            </w:r>
            <w:r w:rsidR="006A5E2A" w:rsidRPr="00574C1F">
              <w:rPr>
                <w:sz w:val="20"/>
                <w:szCs w:val="20"/>
              </w:rPr>
              <w:t xml:space="preserve"> </w:t>
            </w:r>
            <w:r w:rsidRPr="00574C1F">
              <w:rPr>
                <w:sz w:val="20"/>
                <w:szCs w:val="20"/>
              </w:rPr>
              <w:t>с</w:t>
            </w:r>
            <w:r w:rsidR="006A5E2A" w:rsidRPr="00574C1F">
              <w:rPr>
                <w:sz w:val="20"/>
                <w:szCs w:val="20"/>
              </w:rPr>
              <w:t xml:space="preserve"> </w:t>
            </w:r>
            <w:r w:rsidRPr="00574C1F">
              <w:rPr>
                <w:sz w:val="20"/>
                <w:szCs w:val="20"/>
              </w:rPr>
              <w:t>твердым</w:t>
            </w:r>
            <w:r w:rsidR="006A5E2A" w:rsidRPr="00574C1F">
              <w:rPr>
                <w:sz w:val="20"/>
                <w:szCs w:val="20"/>
              </w:rPr>
              <w:t xml:space="preserve"> </w:t>
            </w:r>
            <w:r w:rsidRPr="00574C1F">
              <w:rPr>
                <w:sz w:val="20"/>
                <w:szCs w:val="20"/>
              </w:rPr>
              <w:t>покрытием</w:t>
            </w:r>
          </w:p>
        </w:tc>
        <w:tc>
          <w:tcPr>
            <w:tcW w:w="2854"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pacing w:val="-1"/>
                <w:sz w:val="20"/>
                <w:szCs w:val="20"/>
              </w:rPr>
            </w:pPr>
            <w:r w:rsidRPr="00574C1F">
              <w:rPr>
                <w:spacing w:val="-1"/>
                <w:sz w:val="20"/>
                <w:szCs w:val="20"/>
              </w:rPr>
              <w:t>Саратовская</w:t>
            </w:r>
            <w:r w:rsidR="006A5E2A" w:rsidRPr="00574C1F">
              <w:rPr>
                <w:spacing w:val="-1"/>
                <w:sz w:val="20"/>
                <w:szCs w:val="20"/>
              </w:rPr>
              <w:t xml:space="preserve"> </w:t>
            </w:r>
            <w:r w:rsidRPr="00574C1F">
              <w:rPr>
                <w:spacing w:val="-1"/>
                <w:sz w:val="20"/>
                <w:szCs w:val="20"/>
              </w:rPr>
              <w:t>область,</w:t>
            </w:r>
            <w:r w:rsidR="006A5E2A" w:rsidRPr="00574C1F">
              <w:rPr>
                <w:spacing w:val="-1"/>
                <w:sz w:val="20"/>
                <w:szCs w:val="20"/>
              </w:rPr>
              <w:t xml:space="preserve"> </w:t>
            </w:r>
            <w:r w:rsidRPr="00574C1F">
              <w:rPr>
                <w:spacing w:val="-1"/>
                <w:sz w:val="20"/>
                <w:szCs w:val="20"/>
              </w:rPr>
              <w:t>Ровенский</w:t>
            </w:r>
            <w:r w:rsidR="006A5E2A" w:rsidRPr="00574C1F">
              <w:rPr>
                <w:spacing w:val="-1"/>
                <w:sz w:val="20"/>
                <w:szCs w:val="20"/>
              </w:rPr>
              <w:t xml:space="preserve"> </w:t>
            </w:r>
            <w:r w:rsidRPr="00574C1F">
              <w:rPr>
                <w:spacing w:val="-1"/>
                <w:sz w:val="20"/>
                <w:szCs w:val="20"/>
              </w:rPr>
              <w:t>район,</w:t>
            </w:r>
            <w:r w:rsidR="006A5E2A" w:rsidRPr="00574C1F">
              <w:rPr>
                <w:spacing w:val="-1"/>
                <w:sz w:val="20"/>
                <w:szCs w:val="20"/>
              </w:rPr>
              <w:t xml:space="preserve"> </w:t>
            </w:r>
            <w:r w:rsidRPr="00574C1F">
              <w:rPr>
                <w:spacing w:val="-1"/>
                <w:sz w:val="20"/>
                <w:szCs w:val="20"/>
              </w:rPr>
              <w:t>с.</w:t>
            </w:r>
            <w:r w:rsidR="006A5E2A" w:rsidRPr="00574C1F">
              <w:rPr>
                <w:spacing w:val="-1"/>
                <w:sz w:val="20"/>
                <w:szCs w:val="20"/>
              </w:rPr>
              <w:t xml:space="preserve"> </w:t>
            </w:r>
            <w:r w:rsidR="003A73D7" w:rsidRPr="00574C1F">
              <w:rPr>
                <w:spacing w:val="-1"/>
                <w:sz w:val="20"/>
                <w:szCs w:val="20"/>
              </w:rPr>
              <w:t>Тарлыковка</w:t>
            </w:r>
          </w:p>
        </w:tc>
        <w:tc>
          <w:tcPr>
            <w:tcW w:w="2107"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z w:val="20"/>
                <w:szCs w:val="20"/>
              </w:rPr>
            </w:pPr>
            <w:r w:rsidRPr="00574C1F">
              <w:rPr>
                <w:sz w:val="20"/>
                <w:szCs w:val="20"/>
              </w:rPr>
              <w:t>протяженность-5,0</w:t>
            </w:r>
            <w:r w:rsidR="006A5E2A" w:rsidRPr="00574C1F">
              <w:rPr>
                <w:sz w:val="20"/>
                <w:szCs w:val="20"/>
              </w:rPr>
              <w:t xml:space="preserve"> </w:t>
            </w:r>
            <w:r w:rsidRPr="00574C1F">
              <w:rPr>
                <w:sz w:val="20"/>
                <w:szCs w:val="20"/>
              </w:rPr>
              <w:t>км</w:t>
            </w:r>
          </w:p>
        </w:tc>
        <w:tc>
          <w:tcPr>
            <w:tcW w:w="2410"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sz w:val="20"/>
                <w:szCs w:val="20"/>
              </w:rPr>
            </w:pPr>
            <w:r w:rsidRPr="00574C1F">
              <w:rPr>
                <w:rFonts w:ascii="Times New Roman" w:hAnsi="Times New Roman"/>
                <w:sz w:val="20"/>
                <w:szCs w:val="20"/>
              </w:rPr>
              <w:t>Решение</w:t>
            </w:r>
            <w:r w:rsidR="006A5E2A" w:rsidRPr="00574C1F">
              <w:rPr>
                <w:rFonts w:ascii="Times New Roman" w:hAnsi="Times New Roman"/>
                <w:sz w:val="20"/>
                <w:szCs w:val="20"/>
              </w:rPr>
              <w:t xml:space="preserve"> </w:t>
            </w:r>
            <w:r w:rsidRPr="00574C1F">
              <w:rPr>
                <w:rFonts w:ascii="Times New Roman" w:hAnsi="Times New Roman"/>
                <w:sz w:val="20"/>
                <w:szCs w:val="20"/>
              </w:rPr>
              <w:t>Совета</w:t>
            </w:r>
            <w:r w:rsidR="006A5E2A" w:rsidRPr="00574C1F">
              <w:rPr>
                <w:rFonts w:ascii="Times New Roman" w:hAnsi="Times New Roman"/>
                <w:sz w:val="20"/>
                <w:szCs w:val="20"/>
              </w:rPr>
              <w:t xml:space="preserve">  </w:t>
            </w:r>
            <w:r w:rsidR="006E63AE" w:rsidRPr="00574C1F">
              <w:rPr>
                <w:rFonts w:ascii="Times New Roman" w:hAnsi="Times New Roman"/>
                <w:sz w:val="20"/>
                <w:szCs w:val="20"/>
              </w:rPr>
              <w:t>Тарлыковс</w:t>
            </w:r>
            <w:r w:rsidRPr="00574C1F">
              <w:rPr>
                <w:rFonts w:ascii="Times New Roman" w:hAnsi="Times New Roman"/>
                <w:sz w:val="20"/>
                <w:szCs w:val="20"/>
              </w:rPr>
              <w:t>кого</w:t>
            </w:r>
            <w:r w:rsidR="006A5E2A" w:rsidRPr="00574C1F">
              <w:rPr>
                <w:rFonts w:ascii="Times New Roman" w:hAnsi="Times New Roman"/>
                <w:sz w:val="20"/>
                <w:szCs w:val="20"/>
              </w:rPr>
              <w:t xml:space="preserve"> </w:t>
            </w:r>
            <w:r w:rsidRPr="00574C1F">
              <w:rPr>
                <w:rFonts w:ascii="Times New Roman" w:hAnsi="Times New Roman"/>
                <w:sz w:val="20"/>
                <w:szCs w:val="20"/>
              </w:rPr>
              <w:t>МО</w:t>
            </w:r>
          </w:p>
          <w:p w:rsidR="00D04841" w:rsidRPr="00574C1F" w:rsidRDefault="00D04841" w:rsidP="00574C1F">
            <w:pPr>
              <w:pStyle w:val="affff4"/>
              <w:jc w:val="center"/>
              <w:rPr>
                <w:rFonts w:ascii="Times New Roman" w:hAnsi="Times New Roman"/>
                <w:sz w:val="20"/>
                <w:szCs w:val="20"/>
              </w:rPr>
            </w:pPr>
            <w:r w:rsidRPr="00574C1F">
              <w:rPr>
                <w:rFonts w:ascii="Times New Roman" w:hAnsi="Times New Roman"/>
                <w:sz w:val="20"/>
                <w:szCs w:val="20"/>
              </w:rPr>
              <w:t>№</w:t>
            </w:r>
            <w:r w:rsidR="006A5E2A" w:rsidRPr="00574C1F">
              <w:rPr>
                <w:rFonts w:ascii="Times New Roman" w:hAnsi="Times New Roman"/>
                <w:sz w:val="20"/>
                <w:szCs w:val="20"/>
              </w:rPr>
              <w:t xml:space="preserve"> </w:t>
            </w:r>
            <w:r w:rsidRPr="00574C1F">
              <w:rPr>
                <w:rFonts w:ascii="Times New Roman" w:hAnsi="Times New Roman"/>
                <w:sz w:val="20"/>
                <w:szCs w:val="20"/>
              </w:rPr>
              <w:t>10</w:t>
            </w:r>
            <w:r w:rsidR="006A5E2A" w:rsidRPr="00574C1F">
              <w:rPr>
                <w:rFonts w:ascii="Times New Roman" w:hAnsi="Times New Roman"/>
                <w:sz w:val="20"/>
                <w:szCs w:val="20"/>
              </w:rPr>
              <w:t xml:space="preserve"> </w:t>
            </w:r>
            <w:r w:rsidRPr="00574C1F">
              <w:rPr>
                <w:rFonts w:ascii="Times New Roman" w:hAnsi="Times New Roman"/>
                <w:sz w:val="20"/>
                <w:szCs w:val="20"/>
              </w:rPr>
              <w:t>от</w:t>
            </w:r>
            <w:r w:rsidR="006A5E2A" w:rsidRPr="00574C1F">
              <w:rPr>
                <w:rFonts w:ascii="Times New Roman" w:hAnsi="Times New Roman"/>
                <w:sz w:val="20"/>
                <w:szCs w:val="20"/>
              </w:rPr>
              <w:t xml:space="preserve"> </w:t>
            </w:r>
            <w:r w:rsidRPr="00574C1F">
              <w:rPr>
                <w:rFonts w:ascii="Times New Roman" w:hAnsi="Times New Roman"/>
                <w:sz w:val="20"/>
                <w:szCs w:val="20"/>
              </w:rPr>
              <w:t>19.01.2012</w:t>
            </w:r>
          </w:p>
        </w:tc>
      </w:tr>
      <w:tr w:rsidR="00D04841" w:rsidRPr="00574C1F" w:rsidTr="00D04841">
        <w:trPr>
          <w:cantSplit/>
          <w:trHeight w:val="240"/>
          <w:jc w:val="center"/>
        </w:trPr>
        <w:tc>
          <w:tcPr>
            <w:tcW w:w="851"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b/>
                <w:sz w:val="20"/>
                <w:szCs w:val="20"/>
              </w:rPr>
            </w:pPr>
            <w:r w:rsidRPr="00574C1F">
              <w:rPr>
                <w:rFonts w:ascii="Times New Roman" w:hAnsi="Times New Roman"/>
                <w:b/>
                <w:sz w:val="20"/>
                <w:szCs w:val="20"/>
              </w:rPr>
              <w:t>3</w:t>
            </w:r>
          </w:p>
        </w:tc>
        <w:tc>
          <w:tcPr>
            <w:tcW w:w="1843"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z w:val="20"/>
                <w:szCs w:val="20"/>
              </w:rPr>
            </w:pPr>
            <w:r w:rsidRPr="00574C1F">
              <w:rPr>
                <w:sz w:val="20"/>
                <w:szCs w:val="20"/>
              </w:rPr>
              <w:t>Дороги</w:t>
            </w:r>
            <w:r w:rsidR="006A5E2A" w:rsidRPr="00574C1F">
              <w:rPr>
                <w:sz w:val="20"/>
                <w:szCs w:val="20"/>
              </w:rPr>
              <w:t xml:space="preserve"> </w:t>
            </w:r>
            <w:r w:rsidRPr="00574C1F">
              <w:rPr>
                <w:sz w:val="20"/>
                <w:szCs w:val="20"/>
              </w:rPr>
              <w:t>грунтовые</w:t>
            </w:r>
          </w:p>
        </w:tc>
        <w:tc>
          <w:tcPr>
            <w:tcW w:w="2854"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pacing w:val="-1"/>
                <w:sz w:val="20"/>
                <w:szCs w:val="20"/>
              </w:rPr>
            </w:pPr>
            <w:r w:rsidRPr="00574C1F">
              <w:rPr>
                <w:spacing w:val="-1"/>
                <w:sz w:val="20"/>
                <w:szCs w:val="20"/>
              </w:rPr>
              <w:t>Саратовская</w:t>
            </w:r>
            <w:r w:rsidR="006A5E2A" w:rsidRPr="00574C1F">
              <w:rPr>
                <w:spacing w:val="-1"/>
                <w:sz w:val="20"/>
                <w:szCs w:val="20"/>
              </w:rPr>
              <w:t xml:space="preserve"> </w:t>
            </w:r>
            <w:r w:rsidRPr="00574C1F">
              <w:rPr>
                <w:spacing w:val="-1"/>
                <w:sz w:val="20"/>
                <w:szCs w:val="20"/>
              </w:rPr>
              <w:t>область,</w:t>
            </w:r>
            <w:r w:rsidR="006A5E2A" w:rsidRPr="00574C1F">
              <w:rPr>
                <w:spacing w:val="-1"/>
                <w:sz w:val="20"/>
                <w:szCs w:val="20"/>
              </w:rPr>
              <w:t xml:space="preserve"> </w:t>
            </w:r>
            <w:r w:rsidRPr="00574C1F">
              <w:rPr>
                <w:spacing w:val="-1"/>
                <w:sz w:val="20"/>
                <w:szCs w:val="20"/>
              </w:rPr>
              <w:t>Ровенский</w:t>
            </w:r>
            <w:r w:rsidR="006A5E2A" w:rsidRPr="00574C1F">
              <w:rPr>
                <w:spacing w:val="-1"/>
                <w:sz w:val="20"/>
                <w:szCs w:val="20"/>
              </w:rPr>
              <w:t xml:space="preserve"> </w:t>
            </w:r>
            <w:r w:rsidRPr="00574C1F">
              <w:rPr>
                <w:spacing w:val="-1"/>
                <w:sz w:val="20"/>
                <w:szCs w:val="20"/>
              </w:rPr>
              <w:t>район,</w:t>
            </w:r>
            <w:r w:rsidR="006A5E2A" w:rsidRPr="00574C1F">
              <w:rPr>
                <w:spacing w:val="-1"/>
                <w:sz w:val="20"/>
                <w:szCs w:val="20"/>
              </w:rPr>
              <w:t xml:space="preserve">  </w:t>
            </w:r>
            <w:r w:rsidR="003A73D7" w:rsidRPr="00574C1F">
              <w:rPr>
                <w:spacing w:val="-1"/>
                <w:sz w:val="20"/>
                <w:szCs w:val="20"/>
              </w:rPr>
              <w:t>с</w:t>
            </w:r>
            <w:r w:rsidRPr="00574C1F">
              <w:rPr>
                <w:spacing w:val="-1"/>
                <w:sz w:val="20"/>
                <w:szCs w:val="20"/>
              </w:rPr>
              <w:t>.</w:t>
            </w:r>
            <w:r w:rsidR="006A5E2A" w:rsidRPr="00574C1F">
              <w:rPr>
                <w:spacing w:val="-1"/>
                <w:sz w:val="20"/>
                <w:szCs w:val="20"/>
              </w:rPr>
              <w:t xml:space="preserve"> </w:t>
            </w:r>
            <w:r w:rsidR="003A73D7" w:rsidRPr="00574C1F">
              <w:rPr>
                <w:spacing w:val="-1"/>
                <w:sz w:val="20"/>
                <w:szCs w:val="20"/>
              </w:rPr>
              <w:t>Скатовка</w:t>
            </w:r>
          </w:p>
        </w:tc>
        <w:tc>
          <w:tcPr>
            <w:tcW w:w="2107"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z w:val="20"/>
                <w:szCs w:val="20"/>
              </w:rPr>
            </w:pPr>
            <w:r w:rsidRPr="00574C1F">
              <w:rPr>
                <w:sz w:val="20"/>
                <w:szCs w:val="20"/>
              </w:rPr>
              <w:t>протяженность-2,2</w:t>
            </w:r>
            <w:r w:rsidR="006A5E2A" w:rsidRPr="00574C1F">
              <w:rPr>
                <w:sz w:val="20"/>
                <w:szCs w:val="20"/>
              </w:rPr>
              <w:t xml:space="preserve"> </w:t>
            </w:r>
            <w:r w:rsidRPr="00574C1F">
              <w:rPr>
                <w:sz w:val="20"/>
                <w:szCs w:val="20"/>
              </w:rPr>
              <w:t>км</w:t>
            </w:r>
          </w:p>
        </w:tc>
        <w:tc>
          <w:tcPr>
            <w:tcW w:w="2410"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sz w:val="20"/>
                <w:szCs w:val="20"/>
              </w:rPr>
            </w:pPr>
            <w:r w:rsidRPr="00574C1F">
              <w:rPr>
                <w:rFonts w:ascii="Times New Roman" w:hAnsi="Times New Roman"/>
                <w:sz w:val="20"/>
                <w:szCs w:val="20"/>
              </w:rPr>
              <w:t>Решение</w:t>
            </w:r>
            <w:r w:rsidR="006A5E2A" w:rsidRPr="00574C1F">
              <w:rPr>
                <w:rFonts w:ascii="Times New Roman" w:hAnsi="Times New Roman"/>
                <w:sz w:val="20"/>
                <w:szCs w:val="20"/>
              </w:rPr>
              <w:t xml:space="preserve"> </w:t>
            </w:r>
            <w:r w:rsidRPr="00574C1F">
              <w:rPr>
                <w:rFonts w:ascii="Times New Roman" w:hAnsi="Times New Roman"/>
                <w:sz w:val="20"/>
                <w:szCs w:val="20"/>
              </w:rPr>
              <w:t>Совета</w:t>
            </w:r>
            <w:r w:rsidR="006A5E2A" w:rsidRPr="00574C1F">
              <w:rPr>
                <w:rFonts w:ascii="Times New Roman" w:hAnsi="Times New Roman"/>
                <w:sz w:val="20"/>
                <w:szCs w:val="20"/>
              </w:rPr>
              <w:t xml:space="preserve">  </w:t>
            </w:r>
            <w:r w:rsidR="006E63AE" w:rsidRPr="00574C1F">
              <w:rPr>
                <w:rFonts w:ascii="Times New Roman" w:hAnsi="Times New Roman"/>
                <w:sz w:val="20"/>
                <w:szCs w:val="20"/>
              </w:rPr>
              <w:t>Тарлыковс</w:t>
            </w:r>
            <w:r w:rsidRPr="00574C1F">
              <w:rPr>
                <w:rFonts w:ascii="Times New Roman" w:hAnsi="Times New Roman"/>
                <w:sz w:val="20"/>
                <w:szCs w:val="20"/>
              </w:rPr>
              <w:t>кого</w:t>
            </w:r>
            <w:r w:rsidR="006A5E2A" w:rsidRPr="00574C1F">
              <w:rPr>
                <w:rFonts w:ascii="Times New Roman" w:hAnsi="Times New Roman"/>
                <w:sz w:val="20"/>
                <w:szCs w:val="20"/>
              </w:rPr>
              <w:t xml:space="preserve"> </w:t>
            </w:r>
            <w:r w:rsidRPr="00574C1F">
              <w:rPr>
                <w:rFonts w:ascii="Times New Roman" w:hAnsi="Times New Roman"/>
                <w:sz w:val="20"/>
                <w:szCs w:val="20"/>
              </w:rPr>
              <w:t>МО</w:t>
            </w:r>
          </w:p>
          <w:p w:rsidR="00D04841" w:rsidRPr="00574C1F" w:rsidRDefault="00D04841" w:rsidP="00574C1F">
            <w:pPr>
              <w:pStyle w:val="affff4"/>
              <w:jc w:val="center"/>
              <w:rPr>
                <w:rFonts w:ascii="Times New Roman" w:hAnsi="Times New Roman"/>
                <w:sz w:val="20"/>
                <w:szCs w:val="20"/>
              </w:rPr>
            </w:pPr>
            <w:r w:rsidRPr="00574C1F">
              <w:rPr>
                <w:rFonts w:ascii="Times New Roman" w:hAnsi="Times New Roman"/>
                <w:sz w:val="20"/>
                <w:szCs w:val="20"/>
              </w:rPr>
              <w:t>№</w:t>
            </w:r>
            <w:r w:rsidR="006A5E2A" w:rsidRPr="00574C1F">
              <w:rPr>
                <w:rFonts w:ascii="Times New Roman" w:hAnsi="Times New Roman"/>
                <w:sz w:val="20"/>
                <w:szCs w:val="20"/>
              </w:rPr>
              <w:t xml:space="preserve"> </w:t>
            </w:r>
            <w:r w:rsidRPr="00574C1F">
              <w:rPr>
                <w:rFonts w:ascii="Times New Roman" w:hAnsi="Times New Roman"/>
                <w:sz w:val="20"/>
                <w:szCs w:val="20"/>
              </w:rPr>
              <w:t>10</w:t>
            </w:r>
            <w:r w:rsidR="006A5E2A" w:rsidRPr="00574C1F">
              <w:rPr>
                <w:rFonts w:ascii="Times New Roman" w:hAnsi="Times New Roman"/>
                <w:sz w:val="20"/>
                <w:szCs w:val="20"/>
              </w:rPr>
              <w:t xml:space="preserve"> </w:t>
            </w:r>
            <w:r w:rsidRPr="00574C1F">
              <w:rPr>
                <w:rFonts w:ascii="Times New Roman" w:hAnsi="Times New Roman"/>
                <w:sz w:val="20"/>
                <w:szCs w:val="20"/>
              </w:rPr>
              <w:t>от</w:t>
            </w:r>
            <w:r w:rsidR="006A5E2A" w:rsidRPr="00574C1F">
              <w:rPr>
                <w:rFonts w:ascii="Times New Roman" w:hAnsi="Times New Roman"/>
                <w:sz w:val="20"/>
                <w:szCs w:val="20"/>
              </w:rPr>
              <w:t xml:space="preserve"> </w:t>
            </w:r>
            <w:r w:rsidRPr="00574C1F">
              <w:rPr>
                <w:rFonts w:ascii="Times New Roman" w:hAnsi="Times New Roman"/>
                <w:sz w:val="20"/>
                <w:szCs w:val="20"/>
              </w:rPr>
              <w:t>19.01.2012</w:t>
            </w:r>
          </w:p>
        </w:tc>
      </w:tr>
      <w:tr w:rsidR="00D04841" w:rsidRPr="00574C1F" w:rsidTr="00D04841">
        <w:trPr>
          <w:cantSplit/>
          <w:trHeight w:val="240"/>
          <w:jc w:val="center"/>
        </w:trPr>
        <w:tc>
          <w:tcPr>
            <w:tcW w:w="851"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b/>
                <w:sz w:val="20"/>
                <w:szCs w:val="20"/>
              </w:rPr>
            </w:pPr>
            <w:r w:rsidRPr="00574C1F">
              <w:rPr>
                <w:rFonts w:ascii="Times New Roman" w:hAnsi="Times New Roman"/>
                <w:b/>
                <w:sz w:val="20"/>
                <w:szCs w:val="20"/>
              </w:rPr>
              <w:t>4</w:t>
            </w:r>
          </w:p>
        </w:tc>
        <w:tc>
          <w:tcPr>
            <w:tcW w:w="1843"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z w:val="20"/>
                <w:szCs w:val="20"/>
              </w:rPr>
            </w:pPr>
            <w:r w:rsidRPr="00574C1F">
              <w:rPr>
                <w:sz w:val="20"/>
                <w:szCs w:val="20"/>
              </w:rPr>
              <w:t>Дороги</w:t>
            </w:r>
            <w:r w:rsidR="006A5E2A" w:rsidRPr="00574C1F">
              <w:rPr>
                <w:sz w:val="20"/>
                <w:szCs w:val="20"/>
              </w:rPr>
              <w:t xml:space="preserve"> </w:t>
            </w:r>
            <w:r w:rsidRPr="00574C1F">
              <w:rPr>
                <w:sz w:val="20"/>
                <w:szCs w:val="20"/>
              </w:rPr>
              <w:t>грунтовые</w:t>
            </w:r>
          </w:p>
        </w:tc>
        <w:tc>
          <w:tcPr>
            <w:tcW w:w="2854"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pacing w:val="-1"/>
                <w:sz w:val="20"/>
                <w:szCs w:val="20"/>
              </w:rPr>
            </w:pPr>
            <w:r w:rsidRPr="00574C1F">
              <w:rPr>
                <w:spacing w:val="-1"/>
                <w:sz w:val="20"/>
                <w:szCs w:val="20"/>
              </w:rPr>
              <w:t>Саратовская</w:t>
            </w:r>
            <w:r w:rsidR="006A5E2A" w:rsidRPr="00574C1F">
              <w:rPr>
                <w:spacing w:val="-1"/>
                <w:sz w:val="20"/>
                <w:szCs w:val="20"/>
              </w:rPr>
              <w:t xml:space="preserve"> </w:t>
            </w:r>
            <w:r w:rsidRPr="00574C1F">
              <w:rPr>
                <w:spacing w:val="-1"/>
                <w:sz w:val="20"/>
                <w:szCs w:val="20"/>
              </w:rPr>
              <w:t>область,</w:t>
            </w:r>
            <w:r w:rsidR="006A5E2A" w:rsidRPr="00574C1F">
              <w:rPr>
                <w:spacing w:val="-1"/>
                <w:sz w:val="20"/>
                <w:szCs w:val="20"/>
              </w:rPr>
              <w:t xml:space="preserve"> </w:t>
            </w:r>
            <w:r w:rsidRPr="00574C1F">
              <w:rPr>
                <w:spacing w:val="-1"/>
                <w:sz w:val="20"/>
                <w:szCs w:val="20"/>
              </w:rPr>
              <w:t>Ровенский</w:t>
            </w:r>
            <w:r w:rsidR="006A5E2A" w:rsidRPr="00574C1F">
              <w:rPr>
                <w:spacing w:val="-1"/>
                <w:sz w:val="20"/>
                <w:szCs w:val="20"/>
              </w:rPr>
              <w:t xml:space="preserve"> </w:t>
            </w:r>
            <w:r w:rsidRPr="00574C1F">
              <w:rPr>
                <w:spacing w:val="-1"/>
                <w:sz w:val="20"/>
                <w:szCs w:val="20"/>
              </w:rPr>
              <w:t>район,</w:t>
            </w:r>
            <w:r w:rsidR="006A5E2A" w:rsidRPr="00574C1F">
              <w:rPr>
                <w:spacing w:val="-1"/>
                <w:sz w:val="20"/>
                <w:szCs w:val="20"/>
              </w:rPr>
              <w:t xml:space="preserve"> </w:t>
            </w:r>
            <w:r w:rsidR="003A73D7" w:rsidRPr="00574C1F">
              <w:rPr>
                <w:spacing w:val="-1"/>
                <w:sz w:val="20"/>
                <w:szCs w:val="20"/>
              </w:rPr>
              <w:t>с</w:t>
            </w:r>
            <w:r w:rsidRPr="00574C1F">
              <w:rPr>
                <w:spacing w:val="-1"/>
                <w:sz w:val="20"/>
                <w:szCs w:val="20"/>
              </w:rPr>
              <w:t>.</w:t>
            </w:r>
            <w:r w:rsidR="006A5E2A" w:rsidRPr="00574C1F">
              <w:rPr>
                <w:spacing w:val="-1"/>
                <w:sz w:val="20"/>
                <w:szCs w:val="20"/>
              </w:rPr>
              <w:t xml:space="preserve"> </w:t>
            </w:r>
            <w:r w:rsidR="003A73D7" w:rsidRPr="00574C1F">
              <w:rPr>
                <w:spacing w:val="-1"/>
                <w:sz w:val="20"/>
                <w:szCs w:val="20"/>
              </w:rPr>
              <w:t>Чкаловское</w:t>
            </w:r>
            <w:r w:rsidR="006A5E2A" w:rsidRPr="00574C1F">
              <w:rPr>
                <w:spacing w:val="-1"/>
                <w:sz w:val="20"/>
                <w:szCs w:val="20"/>
              </w:rPr>
              <w:t xml:space="preserve"> </w:t>
            </w:r>
          </w:p>
        </w:tc>
        <w:tc>
          <w:tcPr>
            <w:tcW w:w="2107"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jc w:val="center"/>
              <w:rPr>
                <w:sz w:val="20"/>
                <w:szCs w:val="20"/>
              </w:rPr>
            </w:pPr>
            <w:r w:rsidRPr="00574C1F">
              <w:rPr>
                <w:sz w:val="20"/>
                <w:szCs w:val="20"/>
              </w:rPr>
              <w:t>протяженность-2,4</w:t>
            </w:r>
            <w:r w:rsidR="006A5E2A" w:rsidRPr="00574C1F">
              <w:rPr>
                <w:sz w:val="20"/>
                <w:szCs w:val="20"/>
              </w:rPr>
              <w:t xml:space="preserve"> </w:t>
            </w:r>
            <w:r w:rsidRPr="00574C1F">
              <w:rPr>
                <w:sz w:val="20"/>
                <w:szCs w:val="20"/>
              </w:rPr>
              <w:t>км</w:t>
            </w:r>
          </w:p>
        </w:tc>
        <w:tc>
          <w:tcPr>
            <w:tcW w:w="2410" w:type="dxa"/>
            <w:tcBorders>
              <w:top w:val="single" w:sz="6" w:space="0" w:color="auto"/>
              <w:left w:val="single" w:sz="6" w:space="0" w:color="auto"/>
              <w:bottom w:val="single" w:sz="6" w:space="0" w:color="auto"/>
              <w:right w:val="single" w:sz="6" w:space="0" w:color="auto"/>
            </w:tcBorders>
            <w:vAlign w:val="center"/>
          </w:tcPr>
          <w:p w:rsidR="00D04841" w:rsidRPr="00574C1F" w:rsidRDefault="00D04841" w:rsidP="00574C1F">
            <w:pPr>
              <w:pStyle w:val="affff4"/>
              <w:jc w:val="center"/>
              <w:rPr>
                <w:rFonts w:ascii="Times New Roman" w:hAnsi="Times New Roman"/>
                <w:sz w:val="20"/>
                <w:szCs w:val="20"/>
              </w:rPr>
            </w:pPr>
            <w:r w:rsidRPr="00574C1F">
              <w:rPr>
                <w:rFonts w:ascii="Times New Roman" w:hAnsi="Times New Roman"/>
                <w:sz w:val="20"/>
                <w:szCs w:val="20"/>
              </w:rPr>
              <w:t>Решение</w:t>
            </w:r>
            <w:r w:rsidR="006A5E2A" w:rsidRPr="00574C1F">
              <w:rPr>
                <w:rFonts w:ascii="Times New Roman" w:hAnsi="Times New Roman"/>
                <w:sz w:val="20"/>
                <w:szCs w:val="20"/>
              </w:rPr>
              <w:t xml:space="preserve"> </w:t>
            </w:r>
            <w:r w:rsidRPr="00574C1F">
              <w:rPr>
                <w:rFonts w:ascii="Times New Roman" w:hAnsi="Times New Roman"/>
                <w:sz w:val="20"/>
                <w:szCs w:val="20"/>
              </w:rPr>
              <w:t>Совета</w:t>
            </w:r>
            <w:r w:rsidR="006A5E2A" w:rsidRPr="00574C1F">
              <w:rPr>
                <w:rFonts w:ascii="Times New Roman" w:hAnsi="Times New Roman"/>
                <w:sz w:val="20"/>
                <w:szCs w:val="20"/>
              </w:rPr>
              <w:t xml:space="preserve">  </w:t>
            </w:r>
            <w:r w:rsidR="006E63AE" w:rsidRPr="00574C1F">
              <w:rPr>
                <w:rFonts w:ascii="Times New Roman" w:hAnsi="Times New Roman"/>
                <w:sz w:val="20"/>
                <w:szCs w:val="20"/>
              </w:rPr>
              <w:t>Тарлыковс</w:t>
            </w:r>
            <w:r w:rsidRPr="00574C1F">
              <w:rPr>
                <w:rFonts w:ascii="Times New Roman" w:hAnsi="Times New Roman"/>
                <w:sz w:val="20"/>
                <w:szCs w:val="20"/>
              </w:rPr>
              <w:t>кого</w:t>
            </w:r>
            <w:r w:rsidR="006A5E2A" w:rsidRPr="00574C1F">
              <w:rPr>
                <w:rFonts w:ascii="Times New Roman" w:hAnsi="Times New Roman"/>
                <w:sz w:val="20"/>
                <w:szCs w:val="20"/>
              </w:rPr>
              <w:t xml:space="preserve"> </w:t>
            </w:r>
            <w:r w:rsidRPr="00574C1F">
              <w:rPr>
                <w:rFonts w:ascii="Times New Roman" w:hAnsi="Times New Roman"/>
                <w:sz w:val="20"/>
                <w:szCs w:val="20"/>
              </w:rPr>
              <w:t>МО</w:t>
            </w:r>
          </w:p>
          <w:p w:rsidR="00D04841" w:rsidRPr="00574C1F" w:rsidRDefault="00D04841" w:rsidP="00574C1F">
            <w:pPr>
              <w:pStyle w:val="affff4"/>
              <w:jc w:val="center"/>
              <w:rPr>
                <w:rFonts w:ascii="Times New Roman" w:hAnsi="Times New Roman"/>
                <w:sz w:val="20"/>
                <w:szCs w:val="20"/>
              </w:rPr>
            </w:pPr>
            <w:r w:rsidRPr="00574C1F">
              <w:rPr>
                <w:rFonts w:ascii="Times New Roman" w:hAnsi="Times New Roman"/>
                <w:sz w:val="20"/>
                <w:szCs w:val="20"/>
              </w:rPr>
              <w:t>№</w:t>
            </w:r>
            <w:r w:rsidR="006A5E2A" w:rsidRPr="00574C1F">
              <w:rPr>
                <w:rFonts w:ascii="Times New Roman" w:hAnsi="Times New Roman"/>
                <w:sz w:val="20"/>
                <w:szCs w:val="20"/>
              </w:rPr>
              <w:t xml:space="preserve"> </w:t>
            </w:r>
            <w:r w:rsidRPr="00574C1F">
              <w:rPr>
                <w:rFonts w:ascii="Times New Roman" w:hAnsi="Times New Roman"/>
                <w:sz w:val="20"/>
                <w:szCs w:val="20"/>
              </w:rPr>
              <w:t>10</w:t>
            </w:r>
            <w:r w:rsidR="006A5E2A" w:rsidRPr="00574C1F">
              <w:rPr>
                <w:rFonts w:ascii="Times New Roman" w:hAnsi="Times New Roman"/>
                <w:sz w:val="20"/>
                <w:szCs w:val="20"/>
              </w:rPr>
              <w:t xml:space="preserve"> </w:t>
            </w:r>
            <w:r w:rsidRPr="00574C1F">
              <w:rPr>
                <w:rFonts w:ascii="Times New Roman" w:hAnsi="Times New Roman"/>
                <w:sz w:val="20"/>
                <w:szCs w:val="20"/>
              </w:rPr>
              <w:t>от</w:t>
            </w:r>
            <w:r w:rsidR="006A5E2A" w:rsidRPr="00574C1F">
              <w:rPr>
                <w:rFonts w:ascii="Times New Roman" w:hAnsi="Times New Roman"/>
                <w:sz w:val="20"/>
                <w:szCs w:val="20"/>
              </w:rPr>
              <w:t xml:space="preserve"> </w:t>
            </w:r>
            <w:r w:rsidRPr="00574C1F">
              <w:rPr>
                <w:rFonts w:ascii="Times New Roman" w:hAnsi="Times New Roman"/>
                <w:sz w:val="20"/>
                <w:szCs w:val="20"/>
              </w:rPr>
              <w:t>19.01.2012</w:t>
            </w:r>
          </w:p>
        </w:tc>
      </w:tr>
    </w:tbl>
    <w:p w:rsidR="00D04841" w:rsidRPr="00574C1F" w:rsidRDefault="00D04841" w:rsidP="00574C1F">
      <w:pPr>
        <w:pStyle w:val="2a"/>
        <w:widowControl w:val="0"/>
        <w:spacing w:after="0" w:line="360" w:lineRule="auto"/>
        <w:ind w:left="0" w:firstLine="900"/>
        <w:jc w:val="both"/>
        <w:rPr>
          <w:color w:val="C00000"/>
        </w:rPr>
      </w:pPr>
    </w:p>
    <w:p w:rsidR="001042CF" w:rsidRPr="00574C1F" w:rsidRDefault="005C5F88" w:rsidP="00574C1F">
      <w:pPr>
        <w:pStyle w:val="2a"/>
        <w:widowControl w:val="0"/>
        <w:spacing w:after="0" w:line="360" w:lineRule="auto"/>
        <w:ind w:left="0" w:firstLine="900"/>
        <w:jc w:val="both"/>
      </w:pPr>
      <w:r w:rsidRPr="00574C1F">
        <w:t>Исходя</w:t>
      </w:r>
      <w:r w:rsidR="006A5E2A" w:rsidRPr="00574C1F">
        <w:t xml:space="preserve"> </w:t>
      </w:r>
      <w:r w:rsidRPr="00574C1F">
        <w:t>из</w:t>
      </w:r>
      <w:r w:rsidR="006A5E2A" w:rsidRPr="00574C1F">
        <w:t xml:space="preserve"> </w:t>
      </w:r>
      <w:r w:rsidR="00DD1457" w:rsidRPr="00574C1F">
        <w:t>Местных</w:t>
      </w:r>
      <w:r w:rsidR="006A5E2A" w:rsidRPr="00574C1F">
        <w:t xml:space="preserve"> </w:t>
      </w:r>
      <w:r w:rsidRPr="00574C1F">
        <w:t>нормативов</w:t>
      </w:r>
      <w:r w:rsidR="006A5E2A" w:rsidRPr="00574C1F">
        <w:t xml:space="preserve"> </w:t>
      </w:r>
      <w:r w:rsidRPr="00574C1F">
        <w:t>градостроительного</w:t>
      </w:r>
      <w:r w:rsidR="006A5E2A" w:rsidRPr="00574C1F">
        <w:t xml:space="preserve"> </w:t>
      </w:r>
      <w:r w:rsidRPr="00574C1F">
        <w:t>проектирования</w:t>
      </w:r>
      <w:r w:rsidR="006A5E2A" w:rsidRPr="00574C1F">
        <w:t xml:space="preserve"> </w:t>
      </w:r>
      <w:r w:rsidR="00DD1457" w:rsidRPr="00574C1F">
        <w:t>Ровенского</w:t>
      </w:r>
      <w:r w:rsidR="006A5E2A" w:rsidRPr="00574C1F">
        <w:t xml:space="preserve"> </w:t>
      </w:r>
      <w:r w:rsidR="00DD1457" w:rsidRPr="00574C1F">
        <w:t>муниципального</w:t>
      </w:r>
      <w:r w:rsidR="006A5E2A" w:rsidRPr="00574C1F">
        <w:t xml:space="preserve"> </w:t>
      </w:r>
      <w:r w:rsidR="00DD1457" w:rsidRPr="00574C1F">
        <w:t>района</w:t>
      </w:r>
      <w:r w:rsidR="006A5E2A" w:rsidRPr="00574C1F">
        <w:t xml:space="preserve"> </w:t>
      </w:r>
      <w:r w:rsidR="00DD1457" w:rsidRPr="00574C1F">
        <w:t>Саратовской</w:t>
      </w:r>
      <w:r w:rsidR="006A5E2A" w:rsidRPr="00574C1F">
        <w:t xml:space="preserve"> </w:t>
      </w:r>
      <w:r w:rsidR="00DD1457" w:rsidRPr="00574C1F">
        <w:t>области</w:t>
      </w:r>
      <w:r w:rsidR="006A5E2A" w:rsidRPr="00574C1F">
        <w:t xml:space="preserve"> </w:t>
      </w:r>
      <w:r w:rsidR="00DD1457" w:rsidRPr="00574C1F">
        <w:t>(Решение</w:t>
      </w:r>
      <w:r w:rsidR="006A5E2A" w:rsidRPr="00574C1F">
        <w:t xml:space="preserve"> </w:t>
      </w:r>
      <w:r w:rsidR="00DD1457" w:rsidRPr="00574C1F">
        <w:t>Ровенского</w:t>
      </w:r>
      <w:r w:rsidR="006A5E2A" w:rsidRPr="00574C1F">
        <w:t xml:space="preserve"> </w:t>
      </w:r>
      <w:r w:rsidR="00DD1457" w:rsidRPr="00574C1F">
        <w:t>районного</w:t>
      </w:r>
      <w:r w:rsidR="006A5E2A" w:rsidRPr="00574C1F">
        <w:t xml:space="preserve"> </w:t>
      </w:r>
      <w:r w:rsidR="00DD1457" w:rsidRPr="00574C1F">
        <w:t>собрания</w:t>
      </w:r>
      <w:r w:rsidR="006A5E2A" w:rsidRPr="00574C1F">
        <w:t xml:space="preserve"> </w:t>
      </w:r>
      <w:r w:rsidR="00DD1457" w:rsidRPr="00574C1F">
        <w:t>Ровенского</w:t>
      </w:r>
      <w:r w:rsidR="006A5E2A" w:rsidRPr="00574C1F">
        <w:t xml:space="preserve"> </w:t>
      </w:r>
      <w:r w:rsidR="00DD1457" w:rsidRPr="00574C1F">
        <w:t>муниципального</w:t>
      </w:r>
      <w:r w:rsidR="006A5E2A" w:rsidRPr="00574C1F">
        <w:t xml:space="preserve"> </w:t>
      </w:r>
      <w:r w:rsidR="00DD1457" w:rsidRPr="00574C1F">
        <w:t>района</w:t>
      </w:r>
      <w:r w:rsidR="006A5E2A" w:rsidRPr="00574C1F">
        <w:t xml:space="preserve"> </w:t>
      </w:r>
      <w:r w:rsidR="00DD1457" w:rsidRPr="00574C1F">
        <w:t>Саратовской</w:t>
      </w:r>
      <w:r w:rsidR="006A5E2A" w:rsidRPr="00574C1F">
        <w:t xml:space="preserve"> </w:t>
      </w:r>
      <w:r w:rsidR="00DD1457" w:rsidRPr="00574C1F">
        <w:t>области</w:t>
      </w:r>
      <w:r w:rsidR="006A5E2A" w:rsidRPr="00574C1F">
        <w:t xml:space="preserve"> </w:t>
      </w:r>
      <w:r w:rsidR="00DD1457" w:rsidRPr="00574C1F">
        <w:t>№</w:t>
      </w:r>
      <w:r w:rsidR="006A5E2A" w:rsidRPr="00574C1F">
        <w:t xml:space="preserve"> </w:t>
      </w:r>
      <w:r w:rsidR="00DD1457" w:rsidRPr="00574C1F">
        <w:t>562</w:t>
      </w:r>
      <w:r w:rsidR="006A5E2A" w:rsidRPr="00574C1F">
        <w:t xml:space="preserve"> </w:t>
      </w:r>
      <w:r w:rsidR="00DD1457" w:rsidRPr="00574C1F">
        <w:t>от</w:t>
      </w:r>
      <w:r w:rsidR="006A5E2A" w:rsidRPr="00574C1F">
        <w:t xml:space="preserve"> </w:t>
      </w:r>
      <w:r w:rsidR="00DD1457" w:rsidRPr="00574C1F">
        <w:t>25.03.2016</w:t>
      </w:r>
      <w:r w:rsidR="006A5E2A" w:rsidRPr="00574C1F">
        <w:t xml:space="preserve"> </w:t>
      </w:r>
      <w:r w:rsidR="00DD1457" w:rsidRPr="00574C1F">
        <w:t>г.),</w:t>
      </w:r>
      <w:r w:rsidR="006A5E2A" w:rsidRPr="00574C1F">
        <w:t xml:space="preserve"> </w:t>
      </w:r>
      <w:r w:rsidRPr="00574C1F">
        <w:t>дальность</w:t>
      </w:r>
      <w:r w:rsidR="006A5E2A" w:rsidRPr="00574C1F">
        <w:t xml:space="preserve"> </w:t>
      </w:r>
      <w:r w:rsidRPr="00574C1F">
        <w:t>пешеходных</w:t>
      </w:r>
      <w:r w:rsidR="006A5E2A" w:rsidRPr="00574C1F">
        <w:t xml:space="preserve"> </w:t>
      </w:r>
      <w:r w:rsidRPr="00574C1F">
        <w:t>подходов</w:t>
      </w:r>
      <w:r w:rsidR="006A5E2A" w:rsidRPr="00574C1F">
        <w:t xml:space="preserve"> </w:t>
      </w:r>
      <w:r w:rsidRPr="00574C1F">
        <w:t>до</w:t>
      </w:r>
      <w:r w:rsidR="006A5E2A" w:rsidRPr="00574C1F">
        <w:t xml:space="preserve"> </w:t>
      </w:r>
      <w:r w:rsidRPr="00574C1F">
        <w:t>ближайшей</w:t>
      </w:r>
      <w:r w:rsidR="006A5E2A" w:rsidRPr="00574C1F">
        <w:t xml:space="preserve"> </w:t>
      </w:r>
      <w:r w:rsidRPr="00574C1F">
        <w:t>остановки</w:t>
      </w:r>
      <w:r w:rsidR="006A5E2A" w:rsidRPr="00574C1F">
        <w:t xml:space="preserve"> </w:t>
      </w:r>
      <w:r w:rsidRPr="00574C1F">
        <w:t>общественного</w:t>
      </w:r>
      <w:r w:rsidR="006A5E2A" w:rsidRPr="00574C1F">
        <w:t xml:space="preserve"> </w:t>
      </w:r>
      <w:r w:rsidRPr="00574C1F">
        <w:t>пассажирского</w:t>
      </w:r>
      <w:r w:rsidR="006A5E2A" w:rsidRPr="00574C1F">
        <w:t xml:space="preserve"> </w:t>
      </w:r>
      <w:r w:rsidRPr="00574C1F">
        <w:t>транспорта</w:t>
      </w:r>
      <w:r w:rsidR="006A5E2A" w:rsidRPr="00574C1F">
        <w:t xml:space="preserve"> </w:t>
      </w:r>
      <w:r w:rsidRPr="00574C1F">
        <w:t>следует</w:t>
      </w:r>
      <w:r w:rsidR="006A5E2A" w:rsidRPr="00574C1F">
        <w:t xml:space="preserve"> </w:t>
      </w:r>
      <w:r w:rsidRPr="00574C1F">
        <w:t>принимать</w:t>
      </w:r>
      <w:r w:rsidR="006A5E2A" w:rsidRPr="00574C1F">
        <w:t xml:space="preserve"> </w:t>
      </w:r>
      <w:r w:rsidRPr="00574C1F">
        <w:t>не</w:t>
      </w:r>
      <w:r w:rsidR="006A5E2A" w:rsidRPr="00574C1F">
        <w:t xml:space="preserve"> </w:t>
      </w:r>
      <w:r w:rsidRPr="00574C1F">
        <w:t>более</w:t>
      </w:r>
      <w:r w:rsidR="006A5E2A" w:rsidRPr="00574C1F">
        <w:t xml:space="preserve"> </w:t>
      </w:r>
      <w:r w:rsidRPr="00574C1F">
        <w:t>500</w:t>
      </w:r>
      <w:r w:rsidR="006A5E2A" w:rsidRPr="00574C1F">
        <w:t xml:space="preserve"> </w:t>
      </w:r>
      <w:r w:rsidRPr="00574C1F">
        <w:t>метров.</w:t>
      </w:r>
    </w:p>
    <w:p w:rsidR="000F5F35" w:rsidRPr="00574C1F" w:rsidRDefault="000F5F35" w:rsidP="00574C1F">
      <w:pPr>
        <w:pStyle w:val="2a"/>
        <w:widowControl w:val="0"/>
        <w:spacing w:after="0" w:line="360" w:lineRule="auto"/>
        <w:ind w:left="0" w:firstLine="851"/>
        <w:jc w:val="both"/>
      </w:pPr>
      <w:r w:rsidRPr="00574C1F">
        <w:t>Анализ</w:t>
      </w:r>
      <w:r w:rsidR="006A5E2A" w:rsidRPr="00574C1F">
        <w:t xml:space="preserve"> </w:t>
      </w:r>
      <w:r w:rsidRPr="00574C1F">
        <w:t>современного</w:t>
      </w:r>
      <w:r w:rsidR="006A5E2A" w:rsidRPr="00574C1F">
        <w:t xml:space="preserve"> </w:t>
      </w:r>
      <w:r w:rsidRPr="00574C1F">
        <w:t>состояния</w:t>
      </w:r>
      <w:r w:rsidR="006A5E2A" w:rsidRPr="00574C1F">
        <w:t xml:space="preserve"> </w:t>
      </w:r>
      <w:r w:rsidRPr="00574C1F">
        <w:t>транспортной</w:t>
      </w:r>
      <w:r w:rsidR="006A5E2A" w:rsidRPr="00574C1F">
        <w:t xml:space="preserve"> </w:t>
      </w:r>
      <w:r w:rsidRPr="00574C1F">
        <w:t>инфраструктуры</w:t>
      </w:r>
      <w:r w:rsidR="006A5E2A" w:rsidRPr="00574C1F">
        <w:t xml:space="preserve"> </w:t>
      </w:r>
      <w:r w:rsidRPr="00574C1F">
        <w:t>показывает</w:t>
      </w:r>
      <w:r w:rsidR="006A5E2A" w:rsidRPr="00574C1F">
        <w:t xml:space="preserve"> </w:t>
      </w:r>
      <w:r w:rsidRPr="00574C1F">
        <w:t>следующее:</w:t>
      </w:r>
      <w:r w:rsidR="006A5E2A" w:rsidRPr="00574C1F">
        <w:t xml:space="preserve"> </w:t>
      </w:r>
    </w:p>
    <w:p w:rsidR="000F5F35" w:rsidRPr="00574C1F" w:rsidRDefault="000F5F35" w:rsidP="00574C1F">
      <w:pPr>
        <w:widowControl w:val="0"/>
        <w:numPr>
          <w:ilvl w:val="0"/>
          <w:numId w:val="46"/>
        </w:numPr>
        <w:adjustRightInd w:val="0"/>
        <w:spacing w:line="360" w:lineRule="auto"/>
        <w:jc w:val="both"/>
        <w:textAlignment w:val="baseline"/>
      </w:pPr>
      <w:r w:rsidRPr="00574C1F">
        <w:t>сформированная</w:t>
      </w:r>
      <w:r w:rsidR="006A5E2A" w:rsidRPr="00574C1F">
        <w:t xml:space="preserve"> </w:t>
      </w:r>
      <w:r w:rsidRPr="00574C1F">
        <w:t>сеть</w:t>
      </w:r>
      <w:r w:rsidR="006A5E2A" w:rsidRPr="00574C1F">
        <w:t xml:space="preserve"> </w:t>
      </w:r>
      <w:r w:rsidRPr="00574C1F">
        <w:t>дорог</w:t>
      </w:r>
      <w:r w:rsidR="006A5E2A" w:rsidRPr="00574C1F">
        <w:t xml:space="preserve"> </w:t>
      </w:r>
      <w:r w:rsidRPr="00574C1F">
        <w:t>достаточно</w:t>
      </w:r>
      <w:r w:rsidR="006A5E2A" w:rsidRPr="00574C1F">
        <w:t xml:space="preserve"> </w:t>
      </w:r>
      <w:r w:rsidRPr="00574C1F">
        <w:t>развита</w:t>
      </w:r>
      <w:r w:rsidR="006A5E2A" w:rsidRPr="00574C1F">
        <w:t xml:space="preserve"> </w:t>
      </w:r>
      <w:r w:rsidRPr="00574C1F">
        <w:t>во</w:t>
      </w:r>
      <w:r w:rsidR="006A5E2A" w:rsidRPr="00574C1F">
        <w:t xml:space="preserve"> </w:t>
      </w:r>
      <w:r w:rsidRPr="00574C1F">
        <w:t>всех</w:t>
      </w:r>
      <w:r w:rsidR="006A5E2A" w:rsidRPr="00574C1F">
        <w:t xml:space="preserve"> </w:t>
      </w:r>
      <w:r w:rsidRPr="00574C1F">
        <w:t>направлениях</w:t>
      </w:r>
      <w:r w:rsidR="006A5E2A" w:rsidRPr="00574C1F">
        <w:t xml:space="preserve"> </w:t>
      </w:r>
      <w:r w:rsidRPr="00574C1F">
        <w:t>(широтных</w:t>
      </w:r>
      <w:r w:rsidR="006A5E2A" w:rsidRPr="00574C1F">
        <w:t xml:space="preserve"> </w:t>
      </w:r>
      <w:r w:rsidRPr="00574C1F">
        <w:t>и</w:t>
      </w:r>
      <w:r w:rsidR="006A5E2A" w:rsidRPr="00574C1F">
        <w:t xml:space="preserve"> </w:t>
      </w:r>
      <w:r w:rsidRPr="00574C1F">
        <w:t>меридиональных);</w:t>
      </w:r>
    </w:p>
    <w:p w:rsidR="000F5F35" w:rsidRPr="00574C1F" w:rsidRDefault="000F5F35" w:rsidP="00574C1F">
      <w:pPr>
        <w:widowControl w:val="0"/>
        <w:numPr>
          <w:ilvl w:val="0"/>
          <w:numId w:val="46"/>
        </w:numPr>
        <w:adjustRightInd w:val="0"/>
        <w:spacing w:line="360" w:lineRule="auto"/>
        <w:jc w:val="both"/>
        <w:textAlignment w:val="baseline"/>
      </w:pPr>
      <w:r w:rsidRPr="00574C1F">
        <w:t>большинство</w:t>
      </w:r>
      <w:r w:rsidR="006A5E2A" w:rsidRPr="00574C1F">
        <w:t xml:space="preserve"> </w:t>
      </w:r>
      <w:r w:rsidRPr="00574C1F">
        <w:t>автомобильных</w:t>
      </w:r>
      <w:r w:rsidR="006A5E2A" w:rsidRPr="00574C1F">
        <w:t xml:space="preserve"> </w:t>
      </w:r>
      <w:r w:rsidRPr="00574C1F">
        <w:t>дорог</w:t>
      </w:r>
      <w:r w:rsidR="006A5E2A" w:rsidRPr="00574C1F">
        <w:t xml:space="preserve"> </w:t>
      </w:r>
      <w:r w:rsidRPr="00574C1F">
        <w:t>по</w:t>
      </w:r>
      <w:r w:rsidR="006A5E2A" w:rsidRPr="00574C1F">
        <w:t xml:space="preserve"> </w:t>
      </w:r>
      <w:r w:rsidRPr="00574C1F">
        <w:t>своим</w:t>
      </w:r>
      <w:r w:rsidR="006A5E2A" w:rsidRPr="00574C1F">
        <w:t xml:space="preserve"> </w:t>
      </w:r>
      <w:r w:rsidRPr="00574C1F">
        <w:t>технико-эксплуатационным</w:t>
      </w:r>
      <w:r w:rsidR="006A5E2A" w:rsidRPr="00574C1F">
        <w:t xml:space="preserve"> </w:t>
      </w:r>
      <w:r w:rsidRPr="00574C1F">
        <w:t>параметрам</w:t>
      </w:r>
      <w:r w:rsidR="006A5E2A" w:rsidRPr="00574C1F">
        <w:t xml:space="preserve"> </w:t>
      </w:r>
      <w:r w:rsidRPr="00574C1F">
        <w:t>обеспечивают</w:t>
      </w:r>
      <w:r w:rsidR="006A5E2A" w:rsidRPr="00574C1F">
        <w:t xml:space="preserve"> </w:t>
      </w:r>
      <w:r w:rsidRPr="00574C1F">
        <w:t>необходимую</w:t>
      </w:r>
      <w:r w:rsidR="006A5E2A" w:rsidRPr="00574C1F">
        <w:t xml:space="preserve"> </w:t>
      </w:r>
      <w:r w:rsidRPr="00574C1F">
        <w:t>скорость</w:t>
      </w:r>
      <w:r w:rsidR="006A5E2A" w:rsidRPr="00574C1F">
        <w:t xml:space="preserve"> </w:t>
      </w:r>
      <w:r w:rsidRPr="00574C1F">
        <w:t>и</w:t>
      </w:r>
      <w:r w:rsidR="006A5E2A" w:rsidRPr="00574C1F">
        <w:t xml:space="preserve"> </w:t>
      </w:r>
      <w:r w:rsidRPr="00574C1F">
        <w:t>безопасность</w:t>
      </w:r>
      <w:r w:rsidR="006A5E2A" w:rsidRPr="00574C1F">
        <w:t xml:space="preserve"> </w:t>
      </w:r>
      <w:r w:rsidRPr="00574C1F">
        <w:t>движения,</w:t>
      </w:r>
      <w:r w:rsidR="006A5E2A" w:rsidRPr="00574C1F">
        <w:t xml:space="preserve"> </w:t>
      </w:r>
      <w:r w:rsidRPr="00574C1F">
        <w:t>но</w:t>
      </w:r>
      <w:r w:rsidR="006A5E2A" w:rsidRPr="00574C1F">
        <w:t xml:space="preserve"> </w:t>
      </w:r>
      <w:r w:rsidRPr="00574C1F">
        <w:t>нуждаются</w:t>
      </w:r>
      <w:r w:rsidR="006A5E2A" w:rsidRPr="00574C1F">
        <w:t xml:space="preserve"> </w:t>
      </w:r>
      <w:r w:rsidRPr="00574C1F">
        <w:t>в</w:t>
      </w:r>
      <w:r w:rsidR="006A5E2A" w:rsidRPr="00574C1F">
        <w:t xml:space="preserve"> </w:t>
      </w:r>
      <w:r w:rsidRPr="00574C1F">
        <w:t>капитальном</w:t>
      </w:r>
      <w:r w:rsidR="006A5E2A" w:rsidRPr="00574C1F">
        <w:t xml:space="preserve"> </w:t>
      </w:r>
      <w:r w:rsidRPr="00574C1F">
        <w:t>ремонте;</w:t>
      </w:r>
    </w:p>
    <w:p w:rsidR="00984A2D" w:rsidRPr="00574C1F" w:rsidRDefault="000F5F35" w:rsidP="00574C1F">
      <w:pPr>
        <w:widowControl w:val="0"/>
        <w:numPr>
          <w:ilvl w:val="0"/>
          <w:numId w:val="46"/>
        </w:numPr>
        <w:adjustRightInd w:val="0"/>
        <w:spacing w:line="360" w:lineRule="auto"/>
        <w:jc w:val="both"/>
        <w:textAlignment w:val="baseline"/>
      </w:pPr>
      <w:r w:rsidRPr="00574C1F">
        <w:t>существующее</w:t>
      </w:r>
      <w:r w:rsidR="006A5E2A" w:rsidRPr="00574C1F">
        <w:t xml:space="preserve"> </w:t>
      </w:r>
      <w:r w:rsidRPr="00574C1F">
        <w:t>автобусное</w:t>
      </w:r>
      <w:r w:rsidR="006A5E2A" w:rsidRPr="00574C1F">
        <w:t xml:space="preserve"> </w:t>
      </w:r>
      <w:r w:rsidRPr="00574C1F">
        <w:t>сообщение</w:t>
      </w:r>
      <w:r w:rsidR="006A5E2A" w:rsidRPr="00574C1F">
        <w:t xml:space="preserve"> </w:t>
      </w:r>
      <w:r w:rsidR="005C5F88" w:rsidRPr="00574C1F">
        <w:t>в</w:t>
      </w:r>
      <w:r w:rsidR="006A5E2A" w:rsidRPr="00574C1F">
        <w:t xml:space="preserve"> </w:t>
      </w:r>
      <w:r w:rsidR="005C5F88" w:rsidRPr="00574C1F">
        <w:t>недостаточной</w:t>
      </w:r>
      <w:r w:rsidR="006A5E2A" w:rsidRPr="00574C1F">
        <w:t xml:space="preserve"> </w:t>
      </w:r>
      <w:r w:rsidRPr="00574C1F">
        <w:t>мере</w:t>
      </w:r>
      <w:r w:rsidR="006A5E2A" w:rsidRPr="00574C1F">
        <w:t xml:space="preserve"> </w:t>
      </w:r>
      <w:r w:rsidRPr="00574C1F">
        <w:t>удовлетворяет</w:t>
      </w:r>
      <w:r w:rsidR="006A5E2A" w:rsidRPr="00574C1F">
        <w:t xml:space="preserve"> </w:t>
      </w:r>
      <w:r w:rsidRPr="00574C1F">
        <w:t>потреб</w:t>
      </w:r>
      <w:r w:rsidR="001042CF" w:rsidRPr="00574C1F">
        <w:t>ностям</w:t>
      </w:r>
      <w:r w:rsidR="006A5E2A" w:rsidRPr="00574C1F">
        <w:t xml:space="preserve"> </w:t>
      </w:r>
      <w:r w:rsidR="001042CF" w:rsidRPr="00574C1F">
        <w:t>населения</w:t>
      </w:r>
      <w:r w:rsidR="006A5E2A" w:rsidRPr="00574C1F">
        <w:t xml:space="preserve">  </w:t>
      </w:r>
      <w:r w:rsidR="001042CF" w:rsidRPr="00574C1F">
        <w:t>в</w:t>
      </w:r>
      <w:r w:rsidR="006A5E2A" w:rsidRPr="00574C1F">
        <w:t xml:space="preserve"> </w:t>
      </w:r>
      <w:r w:rsidR="001042CF" w:rsidRPr="00574C1F">
        <w:t>перевозках.</w:t>
      </w:r>
    </w:p>
    <w:p w:rsidR="00DD1457" w:rsidRPr="00574C1F" w:rsidRDefault="00DD1457" w:rsidP="00574C1F">
      <w:pPr>
        <w:pStyle w:val="2a"/>
        <w:widowControl w:val="0"/>
        <w:suppressAutoHyphens/>
        <w:spacing w:after="0" w:line="360" w:lineRule="auto"/>
        <w:ind w:left="0" w:firstLine="851"/>
        <w:jc w:val="center"/>
        <w:rPr>
          <w:b/>
        </w:rPr>
      </w:pPr>
      <w:r w:rsidRPr="00574C1F">
        <w:rPr>
          <w:b/>
          <w:iCs/>
        </w:rPr>
        <w:t>Проектные</w:t>
      </w:r>
      <w:r w:rsidR="006A5E2A" w:rsidRPr="00574C1F">
        <w:rPr>
          <w:b/>
        </w:rPr>
        <w:t xml:space="preserve"> </w:t>
      </w:r>
      <w:r w:rsidRPr="00574C1F">
        <w:rPr>
          <w:b/>
        </w:rPr>
        <w:t>предложения.</w:t>
      </w:r>
    </w:p>
    <w:p w:rsidR="003A73D7" w:rsidRPr="00574C1F" w:rsidRDefault="003A73D7" w:rsidP="00574C1F">
      <w:pPr>
        <w:pStyle w:val="2a"/>
        <w:widowControl w:val="0"/>
        <w:spacing w:after="0" w:line="360" w:lineRule="auto"/>
        <w:ind w:left="0" w:firstLine="851"/>
        <w:jc w:val="both"/>
      </w:pPr>
      <w:r w:rsidRPr="00574C1F">
        <w:t>Для создания условий предоставления транспортных услуг населению и организации бесперебойного транспортного обслуживания населения в границах МО</w:t>
      </w:r>
      <w:r w:rsidR="003F514E" w:rsidRPr="00574C1F">
        <w:t xml:space="preserve">, необходимо </w:t>
      </w:r>
      <w:r w:rsidR="003F514E" w:rsidRPr="00574C1F">
        <w:lastRenderedPageBreak/>
        <w:t>улучшить качество дорог и придорожных территорий.</w:t>
      </w:r>
    </w:p>
    <w:p w:rsidR="003A73D7" w:rsidRPr="00574C1F" w:rsidRDefault="003A73D7" w:rsidP="00574C1F">
      <w:pPr>
        <w:pStyle w:val="2a"/>
        <w:widowControl w:val="0"/>
        <w:suppressAutoHyphens/>
        <w:spacing w:after="0" w:line="360" w:lineRule="auto"/>
        <w:ind w:left="0" w:firstLine="851"/>
        <w:jc w:val="center"/>
        <w:rPr>
          <w:b/>
        </w:rPr>
      </w:pPr>
    </w:p>
    <w:p w:rsidR="00573A66" w:rsidRPr="00574C1F" w:rsidRDefault="00DD1457" w:rsidP="00574C1F">
      <w:pPr>
        <w:pStyle w:val="2a"/>
        <w:widowControl w:val="0"/>
        <w:suppressAutoHyphens/>
        <w:spacing w:after="0" w:line="360" w:lineRule="auto"/>
        <w:ind w:left="0" w:firstLine="851"/>
        <w:jc w:val="both"/>
        <w:rPr>
          <w:b/>
          <w:i/>
          <w:iCs/>
        </w:rPr>
      </w:pPr>
      <w:r w:rsidRPr="00574C1F">
        <w:rPr>
          <w:b/>
          <w:i/>
          <w:iCs/>
        </w:rPr>
        <w:t>Генеральным</w:t>
      </w:r>
      <w:r w:rsidR="006A5E2A" w:rsidRPr="00574C1F">
        <w:rPr>
          <w:b/>
          <w:i/>
          <w:iCs/>
        </w:rPr>
        <w:t xml:space="preserve"> </w:t>
      </w:r>
      <w:r w:rsidRPr="00574C1F">
        <w:rPr>
          <w:b/>
          <w:i/>
          <w:iCs/>
        </w:rPr>
        <w:t>планом</w:t>
      </w:r>
      <w:r w:rsidR="006A5E2A" w:rsidRPr="00574C1F">
        <w:rPr>
          <w:b/>
          <w:i/>
          <w:iCs/>
        </w:rPr>
        <w:t xml:space="preserve"> </w:t>
      </w:r>
      <w:r w:rsidRPr="00574C1F">
        <w:rPr>
          <w:b/>
          <w:i/>
          <w:iCs/>
        </w:rPr>
        <w:t>на</w:t>
      </w:r>
      <w:r w:rsidR="006A5E2A" w:rsidRPr="00574C1F">
        <w:rPr>
          <w:b/>
          <w:i/>
          <w:iCs/>
        </w:rPr>
        <w:t xml:space="preserve"> </w:t>
      </w:r>
      <w:r w:rsidRPr="00574C1F">
        <w:rPr>
          <w:b/>
          <w:i/>
          <w:iCs/>
        </w:rPr>
        <w:t>1-ю</w:t>
      </w:r>
      <w:r w:rsidR="006A5E2A" w:rsidRPr="00574C1F">
        <w:rPr>
          <w:b/>
          <w:i/>
          <w:iCs/>
        </w:rPr>
        <w:t xml:space="preserve"> </w:t>
      </w:r>
      <w:r w:rsidRPr="00574C1F">
        <w:rPr>
          <w:b/>
          <w:i/>
          <w:iCs/>
        </w:rPr>
        <w:t>очередь</w:t>
      </w:r>
      <w:r w:rsidR="006A5E2A" w:rsidRPr="00574C1F">
        <w:rPr>
          <w:b/>
          <w:i/>
          <w:iCs/>
        </w:rPr>
        <w:t xml:space="preserve"> </w:t>
      </w:r>
      <w:r w:rsidRPr="00574C1F">
        <w:rPr>
          <w:b/>
          <w:i/>
          <w:iCs/>
        </w:rPr>
        <w:t>предлагается:</w:t>
      </w:r>
    </w:p>
    <w:p w:rsidR="0074701E" w:rsidRPr="00574C1F" w:rsidRDefault="0074701E" w:rsidP="00574C1F">
      <w:pPr>
        <w:widowControl w:val="0"/>
        <w:numPr>
          <w:ilvl w:val="0"/>
          <w:numId w:val="46"/>
        </w:numPr>
        <w:adjustRightInd w:val="0"/>
        <w:spacing w:line="360" w:lineRule="auto"/>
        <w:jc w:val="both"/>
        <w:textAlignment w:val="baseline"/>
        <w:rPr>
          <w:iCs/>
        </w:rPr>
      </w:pPr>
      <w:r w:rsidRPr="00574C1F">
        <w:rPr>
          <w:iCs/>
        </w:rPr>
        <w:t>проложить дорогу с твердым покрытием на сельское кладбище;</w:t>
      </w:r>
    </w:p>
    <w:p w:rsidR="00DD1457" w:rsidRPr="00574C1F" w:rsidRDefault="00DD1457" w:rsidP="00574C1F">
      <w:pPr>
        <w:widowControl w:val="0"/>
        <w:numPr>
          <w:ilvl w:val="0"/>
          <w:numId w:val="46"/>
        </w:numPr>
        <w:adjustRightInd w:val="0"/>
        <w:spacing w:line="360" w:lineRule="auto"/>
        <w:jc w:val="both"/>
        <w:textAlignment w:val="baseline"/>
        <w:rPr>
          <w:iCs/>
        </w:rPr>
      </w:pPr>
      <w:r w:rsidRPr="00574C1F">
        <w:rPr>
          <w:iCs/>
        </w:rPr>
        <w:t>обеспечить</w:t>
      </w:r>
      <w:r w:rsidR="006A5E2A" w:rsidRPr="00574C1F">
        <w:rPr>
          <w:iCs/>
        </w:rPr>
        <w:t xml:space="preserve"> </w:t>
      </w:r>
      <w:r w:rsidRPr="00574C1F">
        <w:rPr>
          <w:iCs/>
        </w:rPr>
        <w:t>жителей</w:t>
      </w:r>
      <w:r w:rsidR="006A5E2A" w:rsidRPr="00574C1F">
        <w:rPr>
          <w:iCs/>
        </w:rPr>
        <w:t xml:space="preserve"> </w:t>
      </w:r>
      <w:r w:rsidRPr="00574C1F">
        <w:rPr>
          <w:iCs/>
        </w:rPr>
        <w:t>населенных</w:t>
      </w:r>
      <w:r w:rsidR="006A5E2A" w:rsidRPr="00574C1F">
        <w:rPr>
          <w:iCs/>
        </w:rPr>
        <w:t xml:space="preserve"> </w:t>
      </w:r>
      <w:r w:rsidRPr="00574C1F">
        <w:rPr>
          <w:iCs/>
        </w:rPr>
        <w:t>пунктов</w:t>
      </w:r>
      <w:r w:rsidR="006A5E2A" w:rsidRPr="00574C1F">
        <w:rPr>
          <w:iCs/>
        </w:rPr>
        <w:t xml:space="preserve"> </w:t>
      </w:r>
      <w:r w:rsidRPr="00574C1F">
        <w:rPr>
          <w:iCs/>
        </w:rPr>
        <w:t>пассажирским</w:t>
      </w:r>
      <w:r w:rsidR="006A5E2A" w:rsidRPr="00574C1F">
        <w:rPr>
          <w:iCs/>
        </w:rPr>
        <w:t xml:space="preserve"> </w:t>
      </w:r>
      <w:r w:rsidRPr="00574C1F">
        <w:rPr>
          <w:iCs/>
        </w:rPr>
        <w:t>автомобильным</w:t>
      </w:r>
      <w:r w:rsidR="006A5E2A" w:rsidRPr="00574C1F">
        <w:rPr>
          <w:iCs/>
        </w:rPr>
        <w:t xml:space="preserve"> </w:t>
      </w:r>
      <w:r w:rsidRPr="00574C1F">
        <w:rPr>
          <w:iCs/>
        </w:rPr>
        <w:t>транспортом,</w:t>
      </w:r>
      <w:r w:rsidR="006A5E2A" w:rsidRPr="00574C1F">
        <w:rPr>
          <w:iCs/>
        </w:rPr>
        <w:t xml:space="preserve"> </w:t>
      </w:r>
      <w:r w:rsidRPr="00574C1F">
        <w:rPr>
          <w:iCs/>
        </w:rPr>
        <w:t>обеспечивающим</w:t>
      </w:r>
      <w:r w:rsidR="006A5E2A" w:rsidRPr="00574C1F">
        <w:rPr>
          <w:iCs/>
        </w:rPr>
        <w:t xml:space="preserve"> </w:t>
      </w:r>
      <w:r w:rsidRPr="00574C1F">
        <w:rPr>
          <w:iCs/>
        </w:rPr>
        <w:t>связь</w:t>
      </w:r>
      <w:r w:rsidR="006A5E2A" w:rsidRPr="00574C1F">
        <w:rPr>
          <w:iCs/>
        </w:rPr>
        <w:t xml:space="preserve"> </w:t>
      </w:r>
      <w:r w:rsidRPr="00574C1F">
        <w:rPr>
          <w:iCs/>
        </w:rPr>
        <w:t>населенных</w:t>
      </w:r>
      <w:r w:rsidR="006A5E2A" w:rsidRPr="00574C1F">
        <w:rPr>
          <w:iCs/>
        </w:rPr>
        <w:t xml:space="preserve"> </w:t>
      </w:r>
      <w:r w:rsidRPr="00574C1F">
        <w:rPr>
          <w:iCs/>
        </w:rPr>
        <w:t>пунктов</w:t>
      </w:r>
      <w:r w:rsidR="006A5E2A" w:rsidRPr="00574C1F">
        <w:rPr>
          <w:iCs/>
        </w:rPr>
        <w:t xml:space="preserve"> </w:t>
      </w:r>
      <w:r w:rsidRPr="00574C1F">
        <w:rPr>
          <w:iCs/>
        </w:rPr>
        <w:t>между</w:t>
      </w:r>
      <w:r w:rsidR="006A5E2A" w:rsidRPr="00574C1F">
        <w:rPr>
          <w:iCs/>
        </w:rPr>
        <w:t xml:space="preserve"> </w:t>
      </w:r>
      <w:r w:rsidRPr="00574C1F">
        <w:rPr>
          <w:iCs/>
        </w:rPr>
        <w:t>собой</w:t>
      </w:r>
      <w:r w:rsidR="006A5E2A" w:rsidRPr="00574C1F">
        <w:rPr>
          <w:iCs/>
        </w:rPr>
        <w:t xml:space="preserve"> </w:t>
      </w:r>
      <w:r w:rsidRPr="00574C1F">
        <w:rPr>
          <w:iCs/>
        </w:rPr>
        <w:t>и</w:t>
      </w:r>
      <w:r w:rsidR="006A5E2A" w:rsidRPr="00574C1F">
        <w:rPr>
          <w:iCs/>
        </w:rPr>
        <w:t xml:space="preserve"> </w:t>
      </w:r>
      <w:r w:rsidRPr="00574C1F">
        <w:rPr>
          <w:iCs/>
        </w:rPr>
        <w:t>с</w:t>
      </w:r>
      <w:r w:rsidR="006A5E2A" w:rsidRPr="00574C1F">
        <w:rPr>
          <w:iCs/>
        </w:rPr>
        <w:t xml:space="preserve"> </w:t>
      </w:r>
      <w:r w:rsidRPr="00574C1F">
        <w:rPr>
          <w:iCs/>
        </w:rPr>
        <w:t>автомобильной</w:t>
      </w:r>
      <w:r w:rsidR="006A5E2A" w:rsidRPr="00574C1F">
        <w:rPr>
          <w:iCs/>
        </w:rPr>
        <w:t xml:space="preserve"> </w:t>
      </w:r>
      <w:r w:rsidRPr="00574C1F">
        <w:rPr>
          <w:iCs/>
        </w:rPr>
        <w:t>дорогой</w:t>
      </w:r>
      <w:r w:rsidR="006A5E2A" w:rsidRPr="00574C1F">
        <w:rPr>
          <w:iCs/>
        </w:rPr>
        <w:t xml:space="preserve"> </w:t>
      </w:r>
      <w:r w:rsidRPr="00574C1F">
        <w:rPr>
          <w:iCs/>
        </w:rPr>
        <w:t>регионального</w:t>
      </w:r>
      <w:r w:rsidR="006A5E2A" w:rsidRPr="00574C1F">
        <w:rPr>
          <w:iCs/>
        </w:rPr>
        <w:t xml:space="preserve"> </w:t>
      </w:r>
      <w:r w:rsidRPr="00574C1F">
        <w:rPr>
          <w:iCs/>
        </w:rPr>
        <w:t>значения</w:t>
      </w:r>
      <w:r w:rsidR="006A5E2A" w:rsidRPr="00574C1F">
        <w:rPr>
          <w:iCs/>
        </w:rPr>
        <w:t xml:space="preserve"> </w:t>
      </w:r>
      <w:r w:rsidRPr="00574C1F">
        <w:t>«Самара</w:t>
      </w:r>
      <w:r w:rsidR="006A5E2A" w:rsidRPr="00574C1F">
        <w:t xml:space="preserve"> </w:t>
      </w:r>
      <w:r w:rsidRPr="00574C1F">
        <w:t>–</w:t>
      </w:r>
      <w:r w:rsidR="006A5E2A" w:rsidRPr="00574C1F">
        <w:t xml:space="preserve"> </w:t>
      </w:r>
      <w:r w:rsidRPr="00574C1F">
        <w:t>Пугачев</w:t>
      </w:r>
      <w:r w:rsidR="006A5E2A" w:rsidRPr="00574C1F">
        <w:t xml:space="preserve"> </w:t>
      </w:r>
      <w:r w:rsidRPr="00574C1F">
        <w:t>–</w:t>
      </w:r>
      <w:r w:rsidR="006A5E2A" w:rsidRPr="00574C1F">
        <w:t xml:space="preserve"> </w:t>
      </w:r>
      <w:r w:rsidRPr="00574C1F">
        <w:t>Энгельс</w:t>
      </w:r>
      <w:r w:rsidR="006A5E2A" w:rsidRPr="00574C1F">
        <w:t xml:space="preserve"> </w:t>
      </w:r>
      <w:r w:rsidRPr="00574C1F">
        <w:t>–</w:t>
      </w:r>
      <w:r w:rsidR="006A5E2A" w:rsidRPr="00574C1F">
        <w:t xml:space="preserve"> </w:t>
      </w:r>
      <w:r w:rsidRPr="00574C1F">
        <w:t>Волгоград»;</w:t>
      </w:r>
    </w:p>
    <w:p w:rsidR="00DD1457" w:rsidRPr="00574C1F" w:rsidRDefault="00DD1457" w:rsidP="00574C1F">
      <w:pPr>
        <w:widowControl w:val="0"/>
        <w:numPr>
          <w:ilvl w:val="0"/>
          <w:numId w:val="46"/>
        </w:numPr>
        <w:adjustRightInd w:val="0"/>
        <w:spacing w:line="360" w:lineRule="auto"/>
        <w:jc w:val="both"/>
        <w:textAlignment w:val="baseline"/>
        <w:rPr>
          <w:iCs/>
        </w:rPr>
      </w:pPr>
      <w:r w:rsidRPr="00574C1F">
        <w:rPr>
          <w:iCs/>
        </w:rPr>
        <w:t>произвести</w:t>
      </w:r>
      <w:r w:rsidR="006A5E2A" w:rsidRPr="00574C1F">
        <w:rPr>
          <w:iCs/>
        </w:rPr>
        <w:t xml:space="preserve"> </w:t>
      </w:r>
      <w:r w:rsidR="00716105" w:rsidRPr="00574C1F">
        <w:rPr>
          <w:iCs/>
        </w:rPr>
        <w:t>ремонт</w:t>
      </w:r>
      <w:r w:rsidR="006A5E2A" w:rsidRPr="00574C1F">
        <w:rPr>
          <w:iCs/>
        </w:rPr>
        <w:t xml:space="preserve"> </w:t>
      </w:r>
      <w:r w:rsidR="00716105" w:rsidRPr="00574C1F">
        <w:rPr>
          <w:iCs/>
        </w:rPr>
        <w:t>автомобильных</w:t>
      </w:r>
      <w:r w:rsidR="006A5E2A" w:rsidRPr="00574C1F">
        <w:rPr>
          <w:iCs/>
        </w:rPr>
        <w:t xml:space="preserve"> </w:t>
      </w:r>
      <w:r w:rsidR="00716105" w:rsidRPr="00574C1F">
        <w:rPr>
          <w:iCs/>
        </w:rPr>
        <w:t>дорог</w:t>
      </w:r>
      <w:r w:rsidR="006A5E2A" w:rsidRPr="00574C1F">
        <w:rPr>
          <w:iCs/>
        </w:rPr>
        <w:t xml:space="preserve"> </w:t>
      </w:r>
      <w:r w:rsidR="00716105" w:rsidRPr="00574C1F">
        <w:rPr>
          <w:iCs/>
        </w:rPr>
        <w:t>местного</w:t>
      </w:r>
      <w:r w:rsidR="006A5E2A" w:rsidRPr="00574C1F">
        <w:rPr>
          <w:iCs/>
        </w:rPr>
        <w:t xml:space="preserve"> </w:t>
      </w:r>
      <w:r w:rsidR="00716105" w:rsidRPr="00574C1F">
        <w:rPr>
          <w:iCs/>
        </w:rPr>
        <w:t>значения;</w:t>
      </w:r>
    </w:p>
    <w:p w:rsidR="00DD1457" w:rsidRPr="00574C1F" w:rsidRDefault="00DD1457" w:rsidP="00574C1F">
      <w:pPr>
        <w:widowControl w:val="0"/>
        <w:numPr>
          <w:ilvl w:val="0"/>
          <w:numId w:val="46"/>
        </w:numPr>
        <w:adjustRightInd w:val="0"/>
        <w:spacing w:line="360" w:lineRule="auto"/>
        <w:jc w:val="both"/>
        <w:textAlignment w:val="baseline"/>
        <w:rPr>
          <w:iCs/>
        </w:rPr>
      </w:pPr>
      <w:r w:rsidRPr="00574C1F">
        <w:t>привести</w:t>
      </w:r>
      <w:r w:rsidR="006A5E2A" w:rsidRPr="00574C1F">
        <w:t xml:space="preserve"> </w:t>
      </w:r>
      <w:r w:rsidRPr="00574C1F">
        <w:t>в</w:t>
      </w:r>
      <w:r w:rsidR="006A5E2A" w:rsidRPr="00574C1F">
        <w:t xml:space="preserve"> </w:t>
      </w:r>
      <w:r w:rsidRPr="00574C1F">
        <w:t>надлежащий</w:t>
      </w:r>
      <w:r w:rsidR="006A5E2A" w:rsidRPr="00574C1F">
        <w:t xml:space="preserve"> </w:t>
      </w:r>
      <w:r w:rsidRPr="00574C1F">
        <w:t>порядок</w:t>
      </w:r>
      <w:r w:rsidR="006A5E2A" w:rsidRPr="00574C1F">
        <w:t xml:space="preserve"> </w:t>
      </w:r>
      <w:r w:rsidR="00716105" w:rsidRPr="00574C1F">
        <w:t>территорию</w:t>
      </w:r>
    </w:p>
    <w:p w:rsidR="00DD1457" w:rsidRPr="00574C1F" w:rsidRDefault="00DD1457" w:rsidP="00574C1F">
      <w:pPr>
        <w:pStyle w:val="2a"/>
        <w:widowControl w:val="0"/>
        <w:suppressAutoHyphens/>
        <w:spacing w:after="0" w:line="360" w:lineRule="auto"/>
        <w:ind w:left="0" w:firstLine="851"/>
        <w:jc w:val="both"/>
        <w:rPr>
          <w:iCs/>
        </w:rPr>
      </w:pPr>
    </w:p>
    <w:p w:rsidR="00573A66" w:rsidRPr="00574C1F" w:rsidRDefault="00573A66" w:rsidP="00574C1F">
      <w:pPr>
        <w:pStyle w:val="2a"/>
        <w:widowControl w:val="0"/>
        <w:suppressAutoHyphens/>
        <w:spacing w:after="0" w:line="360" w:lineRule="auto"/>
        <w:ind w:left="0" w:firstLine="851"/>
        <w:jc w:val="both"/>
        <w:rPr>
          <w:iCs/>
        </w:rPr>
      </w:pPr>
      <w:r w:rsidRPr="00574C1F">
        <w:rPr>
          <w:iCs/>
        </w:rPr>
        <w:t>В</w:t>
      </w:r>
      <w:r w:rsidR="006A5E2A" w:rsidRPr="00574C1F">
        <w:rPr>
          <w:iCs/>
        </w:rPr>
        <w:t xml:space="preserve"> </w:t>
      </w:r>
      <w:r w:rsidRPr="00574C1F">
        <w:rPr>
          <w:iCs/>
        </w:rPr>
        <w:t>Генеральном</w:t>
      </w:r>
      <w:r w:rsidR="006A5E2A" w:rsidRPr="00574C1F">
        <w:rPr>
          <w:iCs/>
        </w:rPr>
        <w:t xml:space="preserve"> </w:t>
      </w:r>
      <w:r w:rsidRPr="00574C1F">
        <w:rPr>
          <w:iCs/>
        </w:rPr>
        <w:t>плане</w:t>
      </w:r>
      <w:r w:rsidR="006A5E2A" w:rsidRPr="00574C1F">
        <w:rPr>
          <w:iCs/>
        </w:rPr>
        <w:t xml:space="preserve"> </w:t>
      </w:r>
      <w:r w:rsidRPr="00574C1F">
        <w:rPr>
          <w:iCs/>
        </w:rPr>
        <w:t>муниципального</w:t>
      </w:r>
      <w:r w:rsidR="006A5E2A" w:rsidRPr="00574C1F">
        <w:rPr>
          <w:iCs/>
        </w:rPr>
        <w:t xml:space="preserve"> </w:t>
      </w:r>
      <w:r w:rsidRPr="00574C1F">
        <w:rPr>
          <w:iCs/>
        </w:rPr>
        <w:t>образования</w:t>
      </w:r>
      <w:r w:rsidR="006A5E2A" w:rsidRPr="00574C1F">
        <w:rPr>
          <w:iCs/>
        </w:rPr>
        <w:t xml:space="preserve"> </w:t>
      </w:r>
      <w:r w:rsidRPr="00574C1F">
        <w:rPr>
          <w:iCs/>
        </w:rPr>
        <w:t>учитываются,</w:t>
      </w:r>
      <w:r w:rsidR="006A5E2A" w:rsidRPr="00574C1F">
        <w:rPr>
          <w:iCs/>
        </w:rPr>
        <w:t xml:space="preserve"> </w:t>
      </w:r>
      <w:r w:rsidRPr="00574C1F">
        <w:rPr>
          <w:iCs/>
        </w:rPr>
        <w:t>развиваются</w:t>
      </w:r>
      <w:r w:rsidR="006A5E2A" w:rsidRPr="00574C1F">
        <w:rPr>
          <w:iCs/>
        </w:rPr>
        <w:t xml:space="preserve"> </w:t>
      </w:r>
      <w:r w:rsidRPr="00574C1F">
        <w:rPr>
          <w:iCs/>
        </w:rPr>
        <w:t>и</w:t>
      </w:r>
      <w:r w:rsidR="006A5E2A" w:rsidRPr="00574C1F">
        <w:rPr>
          <w:iCs/>
        </w:rPr>
        <w:t xml:space="preserve"> </w:t>
      </w:r>
      <w:r w:rsidRPr="00574C1F">
        <w:rPr>
          <w:iCs/>
        </w:rPr>
        <w:t>конкретизируются</w:t>
      </w:r>
      <w:r w:rsidR="006A5E2A" w:rsidRPr="00574C1F">
        <w:rPr>
          <w:iCs/>
        </w:rPr>
        <w:t xml:space="preserve"> </w:t>
      </w:r>
      <w:r w:rsidRPr="00574C1F">
        <w:rPr>
          <w:iCs/>
        </w:rPr>
        <w:t>мероприятия,</w:t>
      </w:r>
      <w:r w:rsidR="006A5E2A" w:rsidRPr="00574C1F">
        <w:rPr>
          <w:iCs/>
        </w:rPr>
        <w:t xml:space="preserve"> </w:t>
      </w:r>
      <w:r w:rsidRPr="00574C1F">
        <w:rPr>
          <w:iCs/>
        </w:rPr>
        <w:t>предусмотренные</w:t>
      </w:r>
      <w:r w:rsidR="006A5E2A" w:rsidRPr="00574C1F">
        <w:rPr>
          <w:iCs/>
        </w:rPr>
        <w:t xml:space="preserve"> </w:t>
      </w:r>
      <w:r w:rsidRPr="00574C1F">
        <w:rPr>
          <w:iCs/>
        </w:rPr>
        <w:t>Схемой</w:t>
      </w:r>
      <w:r w:rsidR="006A5E2A" w:rsidRPr="00574C1F">
        <w:rPr>
          <w:iCs/>
        </w:rPr>
        <w:t xml:space="preserve"> </w:t>
      </w:r>
      <w:r w:rsidRPr="00574C1F">
        <w:rPr>
          <w:iCs/>
        </w:rPr>
        <w:t>территориального</w:t>
      </w:r>
      <w:r w:rsidR="006A5E2A" w:rsidRPr="00574C1F">
        <w:rPr>
          <w:iCs/>
        </w:rPr>
        <w:t xml:space="preserve"> </w:t>
      </w:r>
      <w:r w:rsidRPr="00574C1F">
        <w:rPr>
          <w:iCs/>
        </w:rPr>
        <w:t>планирования</w:t>
      </w:r>
      <w:r w:rsidR="006A5E2A" w:rsidRPr="00574C1F">
        <w:rPr>
          <w:iCs/>
        </w:rPr>
        <w:t xml:space="preserve"> </w:t>
      </w:r>
      <w:r w:rsidRPr="00574C1F">
        <w:rPr>
          <w:iCs/>
        </w:rPr>
        <w:t>Ровенского</w:t>
      </w:r>
      <w:r w:rsidR="006A5E2A" w:rsidRPr="00574C1F">
        <w:rPr>
          <w:iCs/>
        </w:rPr>
        <w:t xml:space="preserve"> </w:t>
      </w:r>
      <w:r w:rsidRPr="00574C1F">
        <w:rPr>
          <w:iCs/>
        </w:rPr>
        <w:t>района</w:t>
      </w:r>
      <w:r w:rsidR="006A5E2A" w:rsidRPr="00574C1F">
        <w:rPr>
          <w:iCs/>
        </w:rPr>
        <w:t xml:space="preserve"> </w:t>
      </w:r>
      <w:r w:rsidRPr="00574C1F">
        <w:rPr>
          <w:iCs/>
        </w:rPr>
        <w:t>Саратовской</w:t>
      </w:r>
      <w:r w:rsidR="006A5E2A" w:rsidRPr="00574C1F">
        <w:rPr>
          <w:iCs/>
        </w:rPr>
        <w:t xml:space="preserve"> </w:t>
      </w:r>
      <w:r w:rsidRPr="00574C1F">
        <w:rPr>
          <w:iCs/>
        </w:rPr>
        <w:t>области:</w:t>
      </w:r>
    </w:p>
    <w:p w:rsidR="00573A66" w:rsidRPr="00574C1F" w:rsidRDefault="00573A66" w:rsidP="00574C1F">
      <w:pPr>
        <w:widowControl w:val="0"/>
        <w:numPr>
          <w:ilvl w:val="0"/>
          <w:numId w:val="46"/>
        </w:numPr>
        <w:adjustRightInd w:val="0"/>
        <w:spacing w:line="360" w:lineRule="auto"/>
        <w:jc w:val="both"/>
        <w:textAlignment w:val="baseline"/>
        <w:rPr>
          <w:iCs/>
        </w:rPr>
      </w:pPr>
      <w:r w:rsidRPr="00574C1F">
        <w:t>открытие</w:t>
      </w:r>
      <w:r w:rsidR="006A5E2A" w:rsidRPr="00574C1F">
        <w:t xml:space="preserve"> </w:t>
      </w:r>
      <w:r w:rsidRPr="00574C1F">
        <w:t>местных</w:t>
      </w:r>
      <w:r w:rsidR="006A5E2A" w:rsidRPr="00574C1F">
        <w:t xml:space="preserve"> </w:t>
      </w:r>
      <w:r w:rsidRPr="00574C1F">
        <w:t>речных</w:t>
      </w:r>
      <w:r w:rsidR="006A5E2A" w:rsidRPr="00574C1F">
        <w:t xml:space="preserve"> </w:t>
      </w:r>
      <w:r w:rsidRPr="00574C1F">
        <w:t>линий,</w:t>
      </w:r>
      <w:r w:rsidR="006A5E2A" w:rsidRPr="00574C1F">
        <w:t xml:space="preserve"> </w:t>
      </w:r>
      <w:r w:rsidRPr="00574C1F">
        <w:t>которые</w:t>
      </w:r>
      <w:r w:rsidR="006A5E2A" w:rsidRPr="00574C1F">
        <w:t xml:space="preserve"> </w:t>
      </w:r>
      <w:r w:rsidRPr="00574C1F">
        <w:t>свяжут</w:t>
      </w:r>
      <w:r w:rsidR="006A5E2A" w:rsidRPr="00574C1F">
        <w:t xml:space="preserve"> </w:t>
      </w:r>
      <w:r w:rsidRPr="00574C1F">
        <w:t>р.п.</w:t>
      </w:r>
      <w:r w:rsidR="006A5E2A" w:rsidRPr="00574C1F">
        <w:t xml:space="preserve"> </w:t>
      </w:r>
      <w:r w:rsidRPr="00574C1F">
        <w:t>Ровное</w:t>
      </w:r>
      <w:r w:rsidR="006A5E2A" w:rsidRPr="00574C1F">
        <w:t xml:space="preserve"> </w:t>
      </w:r>
      <w:r w:rsidRPr="00574C1F">
        <w:t>с</w:t>
      </w:r>
      <w:r w:rsidR="006A5E2A" w:rsidRPr="00574C1F">
        <w:t xml:space="preserve"> </w:t>
      </w:r>
      <w:r w:rsidRPr="00574C1F">
        <w:t>городами</w:t>
      </w:r>
      <w:r w:rsidR="006A5E2A" w:rsidRPr="00574C1F">
        <w:t xml:space="preserve"> </w:t>
      </w:r>
      <w:r w:rsidRPr="00574C1F">
        <w:t>Саратов,</w:t>
      </w:r>
      <w:r w:rsidR="006A5E2A" w:rsidRPr="00574C1F">
        <w:t xml:space="preserve"> </w:t>
      </w:r>
      <w:r w:rsidRPr="00574C1F">
        <w:t>Маркс,</w:t>
      </w:r>
      <w:r w:rsidR="006A5E2A" w:rsidRPr="00574C1F">
        <w:t xml:space="preserve"> </w:t>
      </w:r>
      <w:r w:rsidRPr="00574C1F">
        <w:t>Энгельс</w:t>
      </w:r>
      <w:r w:rsidR="006A5E2A" w:rsidRPr="00574C1F">
        <w:t xml:space="preserve"> </w:t>
      </w:r>
      <w:r w:rsidRPr="00574C1F">
        <w:t>и</w:t>
      </w:r>
      <w:r w:rsidR="006A5E2A" w:rsidRPr="00574C1F">
        <w:t xml:space="preserve"> </w:t>
      </w:r>
      <w:r w:rsidRPr="00574C1F">
        <w:t>другими</w:t>
      </w:r>
      <w:r w:rsidR="006A5E2A" w:rsidRPr="00574C1F">
        <w:t xml:space="preserve"> </w:t>
      </w:r>
      <w:r w:rsidRPr="00574C1F">
        <w:t>населенными</w:t>
      </w:r>
      <w:r w:rsidR="006A5E2A" w:rsidRPr="00574C1F">
        <w:t xml:space="preserve"> </w:t>
      </w:r>
      <w:r w:rsidRPr="00574C1F">
        <w:t>пунктами,</w:t>
      </w:r>
      <w:r w:rsidR="006A5E2A" w:rsidRPr="00574C1F">
        <w:t xml:space="preserve"> </w:t>
      </w:r>
      <w:r w:rsidRPr="00574C1F">
        <w:t>расположенными</w:t>
      </w:r>
      <w:r w:rsidR="006A5E2A" w:rsidRPr="00574C1F">
        <w:t xml:space="preserve"> </w:t>
      </w:r>
      <w:r w:rsidRPr="00574C1F">
        <w:t>вниз</w:t>
      </w:r>
      <w:r w:rsidR="006A5E2A" w:rsidRPr="00574C1F">
        <w:t xml:space="preserve"> </w:t>
      </w:r>
      <w:r w:rsidRPr="00574C1F">
        <w:t>и</w:t>
      </w:r>
      <w:r w:rsidR="006A5E2A" w:rsidRPr="00574C1F">
        <w:t xml:space="preserve"> </w:t>
      </w:r>
      <w:r w:rsidRPr="00574C1F">
        <w:t>вверх</w:t>
      </w:r>
      <w:r w:rsidR="006A5E2A" w:rsidRPr="00574C1F">
        <w:t xml:space="preserve"> </w:t>
      </w:r>
      <w:r w:rsidRPr="00574C1F">
        <w:t>по</w:t>
      </w:r>
      <w:r w:rsidR="006A5E2A" w:rsidRPr="00574C1F">
        <w:t xml:space="preserve"> </w:t>
      </w:r>
      <w:r w:rsidRPr="00574C1F">
        <w:rPr>
          <w:iCs/>
        </w:rPr>
        <w:t>р.</w:t>
      </w:r>
      <w:r w:rsidR="006A5E2A" w:rsidRPr="00574C1F">
        <w:rPr>
          <w:iCs/>
        </w:rPr>
        <w:t xml:space="preserve"> </w:t>
      </w:r>
      <w:r w:rsidRPr="00574C1F">
        <w:rPr>
          <w:iCs/>
        </w:rPr>
        <w:t>Волге</w:t>
      </w:r>
      <w:r w:rsidR="009348CE" w:rsidRPr="00574C1F">
        <w:rPr>
          <w:iCs/>
        </w:rPr>
        <w:t>.</w:t>
      </w:r>
    </w:p>
    <w:p w:rsidR="00573A66" w:rsidRPr="00574C1F" w:rsidRDefault="00573A66" w:rsidP="00574C1F">
      <w:pPr>
        <w:widowControl w:val="0"/>
        <w:adjustRightInd w:val="0"/>
        <w:spacing w:line="360" w:lineRule="auto"/>
        <w:ind w:left="1080"/>
        <w:jc w:val="both"/>
        <w:textAlignment w:val="baseline"/>
      </w:pPr>
    </w:p>
    <w:p w:rsidR="00984A2D" w:rsidRPr="00574C1F" w:rsidRDefault="00984A2D" w:rsidP="00574C1F">
      <w:pPr>
        <w:pStyle w:val="3"/>
        <w:keepNext w:val="0"/>
        <w:widowControl w:val="0"/>
        <w:numPr>
          <w:ilvl w:val="2"/>
          <w:numId w:val="21"/>
        </w:numPr>
        <w:suppressAutoHyphens/>
        <w:spacing w:before="0" w:after="120" w:line="360" w:lineRule="auto"/>
        <w:ind w:left="0" w:firstLine="0"/>
        <w:jc w:val="center"/>
        <w:rPr>
          <w:rFonts w:ascii="Times New Roman" w:hAnsi="Times New Roman"/>
          <w:kern w:val="32"/>
          <w:sz w:val="28"/>
          <w:szCs w:val="28"/>
        </w:rPr>
      </w:pPr>
      <w:bookmarkStart w:id="153" w:name="_Toc10913457"/>
      <w:r w:rsidRPr="00574C1F">
        <w:rPr>
          <w:rFonts w:ascii="Times New Roman" w:hAnsi="Times New Roman"/>
          <w:kern w:val="32"/>
          <w:sz w:val="28"/>
          <w:szCs w:val="28"/>
        </w:rPr>
        <w:t>Трубопроводный</w:t>
      </w:r>
      <w:r w:rsidR="006A5E2A" w:rsidRPr="00574C1F">
        <w:rPr>
          <w:rFonts w:ascii="Times New Roman" w:hAnsi="Times New Roman"/>
          <w:kern w:val="32"/>
          <w:sz w:val="28"/>
          <w:szCs w:val="28"/>
        </w:rPr>
        <w:t xml:space="preserve"> </w:t>
      </w:r>
      <w:r w:rsidRPr="00574C1F">
        <w:rPr>
          <w:rFonts w:ascii="Times New Roman" w:hAnsi="Times New Roman"/>
          <w:kern w:val="32"/>
          <w:sz w:val="28"/>
          <w:szCs w:val="28"/>
        </w:rPr>
        <w:t>транспорт</w:t>
      </w:r>
      <w:bookmarkEnd w:id="153"/>
    </w:p>
    <w:p w:rsidR="00984A2D" w:rsidRPr="00574C1F" w:rsidRDefault="00984A2D" w:rsidP="00574C1F">
      <w:pPr>
        <w:pStyle w:val="2a"/>
        <w:widowControl w:val="0"/>
        <w:suppressAutoHyphens/>
        <w:spacing w:after="0" w:line="360" w:lineRule="auto"/>
        <w:ind w:left="0" w:firstLine="851"/>
        <w:jc w:val="both"/>
        <w:rPr>
          <w:iCs/>
        </w:rPr>
      </w:pPr>
      <w:r w:rsidRPr="00574C1F">
        <w:rPr>
          <w:iCs/>
        </w:rPr>
        <w:t>По</w:t>
      </w:r>
      <w:r w:rsidR="006A5E2A" w:rsidRPr="00574C1F">
        <w:rPr>
          <w:iCs/>
        </w:rPr>
        <w:t xml:space="preserve"> </w:t>
      </w:r>
      <w:r w:rsidRPr="00574C1F">
        <w:rPr>
          <w:iCs/>
        </w:rPr>
        <w:t>территории</w:t>
      </w:r>
      <w:r w:rsidR="006A5E2A" w:rsidRPr="00574C1F">
        <w:rPr>
          <w:iCs/>
        </w:rPr>
        <w:t xml:space="preserve"> </w:t>
      </w:r>
      <w:r w:rsidRPr="00574C1F">
        <w:rPr>
          <w:iCs/>
        </w:rPr>
        <w:t>муниципального</w:t>
      </w:r>
      <w:r w:rsidR="006A5E2A" w:rsidRPr="00574C1F">
        <w:rPr>
          <w:iCs/>
        </w:rPr>
        <w:t xml:space="preserve"> </w:t>
      </w:r>
      <w:r w:rsidRPr="00574C1F">
        <w:rPr>
          <w:iCs/>
        </w:rPr>
        <w:t>образования</w:t>
      </w:r>
      <w:r w:rsidR="006A5E2A" w:rsidRPr="00574C1F">
        <w:rPr>
          <w:iCs/>
        </w:rPr>
        <w:t xml:space="preserve"> </w:t>
      </w:r>
      <w:r w:rsidRPr="00574C1F">
        <w:rPr>
          <w:iCs/>
        </w:rPr>
        <w:t>проходит</w:t>
      </w:r>
      <w:r w:rsidR="006A5E2A" w:rsidRPr="00574C1F">
        <w:rPr>
          <w:iCs/>
        </w:rPr>
        <w:t xml:space="preserve"> </w:t>
      </w:r>
      <w:r w:rsidRPr="00574C1F">
        <w:rPr>
          <w:iCs/>
        </w:rPr>
        <w:t>магистральный</w:t>
      </w:r>
      <w:r w:rsidR="006A5E2A" w:rsidRPr="00574C1F">
        <w:rPr>
          <w:iCs/>
        </w:rPr>
        <w:t xml:space="preserve"> </w:t>
      </w:r>
      <w:r w:rsidRPr="00574C1F">
        <w:rPr>
          <w:iCs/>
        </w:rPr>
        <w:t>газопровод</w:t>
      </w:r>
      <w:r w:rsidR="006A5E2A" w:rsidRPr="00574C1F">
        <w:rPr>
          <w:iCs/>
        </w:rPr>
        <w:t xml:space="preserve"> </w:t>
      </w:r>
      <w:r w:rsidRPr="00574C1F">
        <w:rPr>
          <w:iCs/>
        </w:rPr>
        <w:t>СП</w:t>
      </w:r>
      <w:r w:rsidR="006A5E2A" w:rsidRPr="00574C1F">
        <w:rPr>
          <w:iCs/>
        </w:rPr>
        <w:t xml:space="preserve"> </w:t>
      </w:r>
      <w:r w:rsidRPr="00574C1F">
        <w:rPr>
          <w:iCs/>
        </w:rPr>
        <w:t>22</w:t>
      </w:r>
      <w:r w:rsidR="006A5E2A" w:rsidRPr="00574C1F">
        <w:rPr>
          <w:iCs/>
        </w:rPr>
        <w:t xml:space="preserve"> </w:t>
      </w:r>
      <w:r w:rsidRPr="00574C1F">
        <w:rPr>
          <w:iCs/>
        </w:rPr>
        <w:t>(газосборный</w:t>
      </w:r>
      <w:r w:rsidR="006A5E2A" w:rsidRPr="00574C1F">
        <w:rPr>
          <w:iCs/>
        </w:rPr>
        <w:t xml:space="preserve"> </w:t>
      </w:r>
      <w:r w:rsidRPr="00574C1F">
        <w:rPr>
          <w:iCs/>
        </w:rPr>
        <w:t>пункт</w:t>
      </w:r>
      <w:r w:rsidR="006A5E2A" w:rsidRPr="00574C1F">
        <w:rPr>
          <w:iCs/>
        </w:rPr>
        <w:t xml:space="preserve"> </w:t>
      </w:r>
      <w:r w:rsidRPr="00574C1F">
        <w:rPr>
          <w:iCs/>
        </w:rPr>
        <w:t>Лимано-Грачевского</w:t>
      </w:r>
      <w:r w:rsidR="006A5E2A" w:rsidRPr="00574C1F">
        <w:rPr>
          <w:iCs/>
        </w:rPr>
        <w:t xml:space="preserve"> </w:t>
      </w:r>
      <w:r w:rsidRPr="00574C1F">
        <w:rPr>
          <w:iCs/>
        </w:rPr>
        <w:t>месторождения)</w:t>
      </w:r>
      <w:r w:rsidR="006A5E2A" w:rsidRPr="00574C1F">
        <w:rPr>
          <w:iCs/>
        </w:rPr>
        <w:t xml:space="preserve"> </w:t>
      </w:r>
      <w:r w:rsidRPr="00574C1F">
        <w:rPr>
          <w:iCs/>
        </w:rPr>
        <w:t>—</w:t>
      </w:r>
      <w:r w:rsidR="006A5E2A" w:rsidRPr="00574C1F">
        <w:rPr>
          <w:iCs/>
        </w:rPr>
        <w:t xml:space="preserve"> </w:t>
      </w:r>
      <w:r w:rsidRPr="00574C1F">
        <w:rPr>
          <w:iCs/>
        </w:rPr>
        <w:t>ГС</w:t>
      </w:r>
      <w:r w:rsidR="006A5E2A" w:rsidRPr="00574C1F">
        <w:rPr>
          <w:iCs/>
        </w:rPr>
        <w:t xml:space="preserve"> </w:t>
      </w:r>
      <w:r w:rsidRPr="00574C1F">
        <w:rPr>
          <w:iCs/>
        </w:rPr>
        <w:t>Степное.</w:t>
      </w:r>
      <w:r w:rsidR="006A5E2A" w:rsidRPr="00574C1F">
        <w:rPr>
          <w:iCs/>
        </w:rPr>
        <w:t xml:space="preserve"> </w:t>
      </w:r>
      <w:r w:rsidRPr="00574C1F">
        <w:rPr>
          <w:iCs/>
        </w:rPr>
        <w:t>Общая</w:t>
      </w:r>
      <w:r w:rsidR="006A5E2A" w:rsidRPr="00574C1F">
        <w:rPr>
          <w:iCs/>
        </w:rPr>
        <w:t xml:space="preserve"> </w:t>
      </w:r>
      <w:r w:rsidRPr="00574C1F">
        <w:rPr>
          <w:iCs/>
        </w:rPr>
        <w:t>протяженность</w:t>
      </w:r>
      <w:r w:rsidR="006A5E2A" w:rsidRPr="00574C1F">
        <w:rPr>
          <w:iCs/>
        </w:rPr>
        <w:t xml:space="preserve"> </w:t>
      </w:r>
      <w:r w:rsidRPr="00574C1F">
        <w:rPr>
          <w:iCs/>
        </w:rPr>
        <w:t>магистральных</w:t>
      </w:r>
      <w:r w:rsidR="006A5E2A" w:rsidRPr="00574C1F">
        <w:rPr>
          <w:iCs/>
        </w:rPr>
        <w:t xml:space="preserve"> </w:t>
      </w:r>
      <w:r w:rsidRPr="00574C1F">
        <w:rPr>
          <w:iCs/>
        </w:rPr>
        <w:t>газопроводов</w:t>
      </w:r>
      <w:r w:rsidR="006A5E2A" w:rsidRPr="00574C1F">
        <w:rPr>
          <w:iCs/>
        </w:rPr>
        <w:t xml:space="preserve"> </w:t>
      </w:r>
      <w:r w:rsidRPr="00574C1F">
        <w:rPr>
          <w:iCs/>
        </w:rPr>
        <w:t>на</w:t>
      </w:r>
      <w:r w:rsidR="006A5E2A" w:rsidRPr="00574C1F">
        <w:rPr>
          <w:iCs/>
        </w:rPr>
        <w:t xml:space="preserve"> </w:t>
      </w:r>
      <w:r w:rsidRPr="00574C1F">
        <w:rPr>
          <w:iCs/>
        </w:rPr>
        <w:t>территории</w:t>
      </w:r>
      <w:r w:rsidR="006A5E2A" w:rsidRPr="00574C1F">
        <w:rPr>
          <w:iCs/>
        </w:rPr>
        <w:t xml:space="preserve"> </w:t>
      </w:r>
      <w:r w:rsidRPr="00574C1F">
        <w:rPr>
          <w:iCs/>
        </w:rPr>
        <w:t>района</w:t>
      </w:r>
      <w:r w:rsidR="006A5E2A" w:rsidRPr="00574C1F">
        <w:rPr>
          <w:iCs/>
        </w:rPr>
        <w:t xml:space="preserve"> </w:t>
      </w:r>
      <w:r w:rsidRPr="00574C1F">
        <w:rPr>
          <w:iCs/>
        </w:rPr>
        <w:t>составляет</w:t>
      </w:r>
      <w:r w:rsidR="006A5E2A" w:rsidRPr="00574C1F">
        <w:rPr>
          <w:iCs/>
        </w:rPr>
        <w:t xml:space="preserve"> </w:t>
      </w:r>
      <w:r w:rsidR="007330DF" w:rsidRPr="00574C1F">
        <w:rPr>
          <w:iCs/>
        </w:rPr>
        <w:t>4,6</w:t>
      </w:r>
      <w:r w:rsidR="006A5E2A" w:rsidRPr="00574C1F">
        <w:rPr>
          <w:iCs/>
        </w:rPr>
        <w:t xml:space="preserve"> </w:t>
      </w:r>
      <w:r w:rsidRPr="00574C1F">
        <w:rPr>
          <w:iCs/>
        </w:rPr>
        <w:t>км,</w:t>
      </w:r>
      <w:r w:rsidR="006A5E2A" w:rsidRPr="00574C1F">
        <w:rPr>
          <w:iCs/>
        </w:rPr>
        <w:t xml:space="preserve"> </w:t>
      </w:r>
      <w:r w:rsidRPr="00574C1F">
        <w:rPr>
          <w:iCs/>
        </w:rPr>
        <w:t>диаметр</w:t>
      </w:r>
      <w:r w:rsidR="006A5E2A" w:rsidRPr="00574C1F">
        <w:rPr>
          <w:iCs/>
        </w:rPr>
        <w:t xml:space="preserve"> </w:t>
      </w:r>
      <w:r w:rsidRPr="00574C1F">
        <w:rPr>
          <w:iCs/>
        </w:rPr>
        <w:t>—</w:t>
      </w:r>
      <w:r w:rsidR="006A5E2A" w:rsidRPr="00574C1F">
        <w:rPr>
          <w:iCs/>
        </w:rPr>
        <w:t xml:space="preserve"> </w:t>
      </w:r>
      <w:r w:rsidRPr="00574C1F">
        <w:rPr>
          <w:iCs/>
        </w:rPr>
        <w:t>325</w:t>
      </w:r>
      <w:r w:rsidR="006A5E2A" w:rsidRPr="00574C1F">
        <w:rPr>
          <w:iCs/>
        </w:rPr>
        <w:t xml:space="preserve"> </w:t>
      </w:r>
      <w:r w:rsidRPr="00574C1F">
        <w:rPr>
          <w:iCs/>
        </w:rPr>
        <w:t>мм,</w:t>
      </w:r>
      <w:r w:rsidR="006A5E2A" w:rsidRPr="00574C1F">
        <w:rPr>
          <w:iCs/>
        </w:rPr>
        <w:t xml:space="preserve"> </w:t>
      </w:r>
      <w:r w:rsidRPr="00574C1F">
        <w:rPr>
          <w:iCs/>
        </w:rPr>
        <w:t>санитарный</w:t>
      </w:r>
      <w:r w:rsidR="006A5E2A" w:rsidRPr="00574C1F">
        <w:rPr>
          <w:iCs/>
        </w:rPr>
        <w:t xml:space="preserve"> </w:t>
      </w:r>
      <w:r w:rsidRPr="00574C1F">
        <w:rPr>
          <w:iCs/>
        </w:rPr>
        <w:t>разрыв</w:t>
      </w:r>
      <w:r w:rsidR="006A5E2A" w:rsidRPr="00574C1F">
        <w:rPr>
          <w:iCs/>
        </w:rPr>
        <w:t xml:space="preserve"> </w:t>
      </w:r>
      <w:r w:rsidRPr="00574C1F">
        <w:rPr>
          <w:iCs/>
        </w:rPr>
        <w:t>от</w:t>
      </w:r>
      <w:r w:rsidR="006A5E2A" w:rsidRPr="00574C1F">
        <w:rPr>
          <w:iCs/>
        </w:rPr>
        <w:t xml:space="preserve"> </w:t>
      </w:r>
      <w:r w:rsidRPr="00574C1F">
        <w:rPr>
          <w:iCs/>
        </w:rPr>
        <w:t>населенных</w:t>
      </w:r>
      <w:r w:rsidR="006A5E2A" w:rsidRPr="00574C1F">
        <w:rPr>
          <w:iCs/>
        </w:rPr>
        <w:t xml:space="preserve"> </w:t>
      </w:r>
      <w:r w:rsidRPr="00574C1F">
        <w:rPr>
          <w:iCs/>
        </w:rPr>
        <w:t>пунктов</w:t>
      </w:r>
      <w:r w:rsidR="006A5E2A" w:rsidRPr="00574C1F">
        <w:rPr>
          <w:iCs/>
        </w:rPr>
        <w:t xml:space="preserve"> </w:t>
      </w:r>
      <w:r w:rsidRPr="00574C1F">
        <w:rPr>
          <w:iCs/>
        </w:rPr>
        <w:t>—</w:t>
      </w:r>
      <w:r w:rsidR="006A5E2A" w:rsidRPr="00574C1F">
        <w:rPr>
          <w:iCs/>
        </w:rPr>
        <w:t xml:space="preserve"> </w:t>
      </w:r>
      <w:r w:rsidRPr="00574C1F">
        <w:rPr>
          <w:iCs/>
        </w:rPr>
        <w:t>150</w:t>
      </w:r>
      <w:r w:rsidR="006A5E2A" w:rsidRPr="00574C1F">
        <w:rPr>
          <w:iCs/>
        </w:rPr>
        <w:t xml:space="preserve"> </w:t>
      </w:r>
      <w:r w:rsidRPr="00574C1F">
        <w:rPr>
          <w:iCs/>
        </w:rPr>
        <w:t>м.</w:t>
      </w:r>
    </w:p>
    <w:p w:rsidR="00573A66" w:rsidRPr="00574C1F" w:rsidRDefault="00573A66" w:rsidP="00574C1F">
      <w:pPr>
        <w:pStyle w:val="2a"/>
        <w:widowControl w:val="0"/>
        <w:suppressAutoHyphens/>
        <w:spacing w:after="0" w:line="360" w:lineRule="auto"/>
        <w:ind w:left="0" w:firstLine="851"/>
        <w:jc w:val="both"/>
        <w:rPr>
          <w:iCs/>
        </w:rPr>
      </w:pPr>
      <w:r w:rsidRPr="00574C1F">
        <w:rPr>
          <w:iCs/>
        </w:rPr>
        <w:t>Прокладка</w:t>
      </w:r>
      <w:r w:rsidR="006A5E2A" w:rsidRPr="00574C1F">
        <w:rPr>
          <w:iCs/>
        </w:rPr>
        <w:t xml:space="preserve"> </w:t>
      </w:r>
      <w:r w:rsidRPr="00574C1F">
        <w:rPr>
          <w:iCs/>
        </w:rPr>
        <w:t>новых</w:t>
      </w:r>
      <w:r w:rsidR="006A5E2A" w:rsidRPr="00574C1F">
        <w:rPr>
          <w:iCs/>
        </w:rPr>
        <w:t xml:space="preserve"> </w:t>
      </w:r>
      <w:r w:rsidRPr="00574C1F">
        <w:rPr>
          <w:iCs/>
        </w:rPr>
        <w:t>магистральных</w:t>
      </w:r>
      <w:r w:rsidR="006A5E2A" w:rsidRPr="00574C1F">
        <w:rPr>
          <w:iCs/>
        </w:rPr>
        <w:t xml:space="preserve"> </w:t>
      </w:r>
      <w:r w:rsidRPr="00574C1F">
        <w:rPr>
          <w:iCs/>
        </w:rPr>
        <w:t>трубопроводов</w:t>
      </w:r>
      <w:r w:rsidR="006A5E2A" w:rsidRPr="00574C1F">
        <w:rPr>
          <w:iCs/>
        </w:rPr>
        <w:t xml:space="preserve"> </w:t>
      </w:r>
      <w:r w:rsidRPr="00574C1F">
        <w:rPr>
          <w:iCs/>
        </w:rPr>
        <w:t>по</w:t>
      </w:r>
      <w:r w:rsidR="006A5E2A" w:rsidRPr="00574C1F">
        <w:rPr>
          <w:iCs/>
        </w:rPr>
        <w:t xml:space="preserve"> </w:t>
      </w:r>
      <w:r w:rsidRPr="00574C1F">
        <w:rPr>
          <w:iCs/>
        </w:rPr>
        <w:t>территории</w:t>
      </w:r>
      <w:r w:rsidR="006A5E2A" w:rsidRPr="00574C1F">
        <w:rPr>
          <w:iCs/>
        </w:rPr>
        <w:t xml:space="preserve"> </w:t>
      </w:r>
      <w:r w:rsidRPr="00574C1F">
        <w:rPr>
          <w:iCs/>
        </w:rPr>
        <w:t>в</w:t>
      </w:r>
      <w:r w:rsidR="006A5E2A" w:rsidRPr="00574C1F">
        <w:rPr>
          <w:iCs/>
        </w:rPr>
        <w:t xml:space="preserve"> </w:t>
      </w:r>
      <w:r w:rsidRPr="00574C1F">
        <w:rPr>
          <w:iCs/>
        </w:rPr>
        <w:t>ближайший</w:t>
      </w:r>
      <w:r w:rsidR="006A5E2A" w:rsidRPr="00574C1F">
        <w:rPr>
          <w:iCs/>
        </w:rPr>
        <w:t xml:space="preserve"> </w:t>
      </w:r>
      <w:r w:rsidRPr="00574C1F">
        <w:rPr>
          <w:iCs/>
        </w:rPr>
        <w:t>период</w:t>
      </w:r>
      <w:r w:rsidR="006A5E2A" w:rsidRPr="00574C1F">
        <w:rPr>
          <w:iCs/>
        </w:rPr>
        <w:t xml:space="preserve"> </w:t>
      </w:r>
      <w:r w:rsidRPr="00574C1F">
        <w:rPr>
          <w:iCs/>
        </w:rPr>
        <w:t>не</w:t>
      </w:r>
      <w:r w:rsidR="006A5E2A" w:rsidRPr="00574C1F">
        <w:rPr>
          <w:iCs/>
        </w:rPr>
        <w:t xml:space="preserve"> </w:t>
      </w:r>
      <w:r w:rsidRPr="00574C1F">
        <w:rPr>
          <w:iCs/>
        </w:rPr>
        <w:t>планируется.</w:t>
      </w:r>
      <w:r w:rsidR="006A5E2A" w:rsidRPr="00574C1F">
        <w:rPr>
          <w:iCs/>
        </w:rPr>
        <w:t xml:space="preserve"> </w:t>
      </w:r>
      <w:r w:rsidRPr="00574C1F">
        <w:rPr>
          <w:iCs/>
        </w:rPr>
        <w:t>Дальнейшее</w:t>
      </w:r>
      <w:r w:rsidR="006A5E2A" w:rsidRPr="00574C1F">
        <w:rPr>
          <w:iCs/>
        </w:rPr>
        <w:t xml:space="preserve"> </w:t>
      </w:r>
      <w:r w:rsidRPr="00574C1F">
        <w:rPr>
          <w:iCs/>
        </w:rPr>
        <w:t>развитие</w:t>
      </w:r>
      <w:r w:rsidR="006A5E2A" w:rsidRPr="00574C1F">
        <w:rPr>
          <w:iCs/>
        </w:rPr>
        <w:t xml:space="preserve"> </w:t>
      </w:r>
      <w:r w:rsidRPr="00574C1F">
        <w:rPr>
          <w:iCs/>
        </w:rPr>
        <w:t>трубопроводного</w:t>
      </w:r>
      <w:r w:rsidR="006A5E2A" w:rsidRPr="00574C1F">
        <w:rPr>
          <w:iCs/>
        </w:rPr>
        <w:t xml:space="preserve"> </w:t>
      </w:r>
      <w:r w:rsidRPr="00574C1F">
        <w:rPr>
          <w:iCs/>
        </w:rPr>
        <w:t>транспорта</w:t>
      </w:r>
      <w:r w:rsidR="006A5E2A" w:rsidRPr="00574C1F">
        <w:rPr>
          <w:iCs/>
        </w:rPr>
        <w:t xml:space="preserve"> </w:t>
      </w:r>
      <w:r w:rsidRPr="00574C1F">
        <w:rPr>
          <w:iCs/>
        </w:rPr>
        <w:t>намечается,</w:t>
      </w:r>
      <w:r w:rsidR="006A5E2A" w:rsidRPr="00574C1F">
        <w:rPr>
          <w:iCs/>
        </w:rPr>
        <w:t xml:space="preserve"> </w:t>
      </w:r>
      <w:r w:rsidRPr="00574C1F">
        <w:rPr>
          <w:iCs/>
        </w:rPr>
        <w:t>в</w:t>
      </w:r>
      <w:r w:rsidR="006A5E2A" w:rsidRPr="00574C1F">
        <w:rPr>
          <w:iCs/>
        </w:rPr>
        <w:t xml:space="preserve"> </w:t>
      </w:r>
      <w:r w:rsidRPr="00574C1F">
        <w:rPr>
          <w:iCs/>
        </w:rPr>
        <w:t>основном,</w:t>
      </w:r>
      <w:r w:rsidR="006A5E2A" w:rsidRPr="00574C1F">
        <w:rPr>
          <w:iCs/>
        </w:rPr>
        <w:t xml:space="preserve"> </w:t>
      </w:r>
      <w:r w:rsidRPr="00574C1F">
        <w:rPr>
          <w:iCs/>
        </w:rPr>
        <w:t>за</w:t>
      </w:r>
      <w:r w:rsidR="006A5E2A" w:rsidRPr="00574C1F">
        <w:rPr>
          <w:iCs/>
        </w:rPr>
        <w:t xml:space="preserve"> </w:t>
      </w:r>
      <w:r w:rsidRPr="00574C1F">
        <w:rPr>
          <w:iCs/>
        </w:rPr>
        <w:t>счет</w:t>
      </w:r>
      <w:r w:rsidR="006A5E2A" w:rsidRPr="00574C1F">
        <w:rPr>
          <w:iCs/>
        </w:rPr>
        <w:t xml:space="preserve"> </w:t>
      </w:r>
      <w:r w:rsidRPr="00574C1F">
        <w:rPr>
          <w:iCs/>
        </w:rPr>
        <w:t>реконструкции</w:t>
      </w:r>
      <w:r w:rsidR="006A5E2A" w:rsidRPr="00574C1F">
        <w:rPr>
          <w:iCs/>
        </w:rPr>
        <w:t xml:space="preserve"> </w:t>
      </w:r>
      <w:r w:rsidRPr="00574C1F">
        <w:rPr>
          <w:iCs/>
        </w:rPr>
        <w:t>и</w:t>
      </w:r>
      <w:r w:rsidR="006A5E2A" w:rsidRPr="00574C1F">
        <w:rPr>
          <w:iCs/>
        </w:rPr>
        <w:t xml:space="preserve"> </w:t>
      </w:r>
      <w:r w:rsidRPr="00574C1F">
        <w:rPr>
          <w:iCs/>
        </w:rPr>
        <w:t>увеличения</w:t>
      </w:r>
      <w:r w:rsidR="006A5E2A" w:rsidRPr="00574C1F">
        <w:rPr>
          <w:iCs/>
        </w:rPr>
        <w:t xml:space="preserve"> </w:t>
      </w:r>
      <w:r w:rsidRPr="00574C1F">
        <w:rPr>
          <w:iCs/>
        </w:rPr>
        <w:t>пропускной</w:t>
      </w:r>
      <w:r w:rsidR="006A5E2A" w:rsidRPr="00574C1F">
        <w:rPr>
          <w:iCs/>
        </w:rPr>
        <w:t xml:space="preserve"> </w:t>
      </w:r>
      <w:r w:rsidRPr="00574C1F">
        <w:rPr>
          <w:iCs/>
        </w:rPr>
        <w:t>способности</w:t>
      </w:r>
      <w:r w:rsidR="006A5E2A" w:rsidRPr="00574C1F">
        <w:rPr>
          <w:iCs/>
        </w:rPr>
        <w:t xml:space="preserve"> </w:t>
      </w:r>
      <w:r w:rsidRPr="00574C1F">
        <w:rPr>
          <w:iCs/>
        </w:rPr>
        <w:t>действующих</w:t>
      </w:r>
      <w:r w:rsidR="006A5E2A" w:rsidRPr="00574C1F">
        <w:rPr>
          <w:iCs/>
        </w:rPr>
        <w:t xml:space="preserve"> </w:t>
      </w:r>
      <w:r w:rsidRPr="00574C1F">
        <w:rPr>
          <w:iCs/>
        </w:rPr>
        <w:t>трубопроводов.</w:t>
      </w:r>
    </w:p>
    <w:p w:rsidR="00F14B41" w:rsidRPr="00574C1F" w:rsidRDefault="00F14B41" w:rsidP="00574C1F">
      <w:pPr>
        <w:pStyle w:val="2a"/>
        <w:widowControl w:val="0"/>
        <w:suppressAutoHyphens/>
        <w:spacing w:after="0" w:line="360" w:lineRule="auto"/>
        <w:ind w:left="0" w:firstLine="851"/>
        <w:jc w:val="both"/>
        <w:rPr>
          <w:iCs/>
          <w:color w:val="C00000"/>
        </w:rPr>
      </w:pPr>
    </w:p>
    <w:p w:rsidR="000F5F35" w:rsidRPr="00574C1F" w:rsidRDefault="000F5F35" w:rsidP="00574C1F">
      <w:pPr>
        <w:pStyle w:val="3"/>
        <w:keepNext w:val="0"/>
        <w:widowControl w:val="0"/>
        <w:numPr>
          <w:ilvl w:val="2"/>
          <w:numId w:val="21"/>
        </w:numPr>
        <w:suppressAutoHyphens/>
        <w:spacing w:before="0" w:after="120" w:line="360" w:lineRule="auto"/>
        <w:ind w:left="0" w:firstLine="0"/>
        <w:jc w:val="center"/>
        <w:rPr>
          <w:rFonts w:ascii="Times New Roman" w:hAnsi="Times New Roman"/>
          <w:kern w:val="32"/>
          <w:sz w:val="28"/>
          <w:szCs w:val="28"/>
        </w:rPr>
      </w:pPr>
      <w:bookmarkStart w:id="154" w:name="_Toc509150254"/>
      <w:bookmarkStart w:id="155" w:name="_Toc10913458"/>
      <w:r w:rsidRPr="00574C1F">
        <w:rPr>
          <w:rFonts w:ascii="Times New Roman" w:hAnsi="Times New Roman"/>
          <w:kern w:val="32"/>
          <w:sz w:val="28"/>
          <w:szCs w:val="28"/>
        </w:rPr>
        <w:t>Улично-дорожная</w:t>
      </w:r>
      <w:r w:rsidR="006A5E2A" w:rsidRPr="00574C1F">
        <w:rPr>
          <w:rFonts w:ascii="Times New Roman" w:hAnsi="Times New Roman"/>
          <w:kern w:val="32"/>
          <w:sz w:val="28"/>
          <w:szCs w:val="28"/>
        </w:rPr>
        <w:t xml:space="preserve"> </w:t>
      </w:r>
      <w:r w:rsidRPr="00574C1F">
        <w:rPr>
          <w:rFonts w:ascii="Times New Roman" w:hAnsi="Times New Roman"/>
          <w:kern w:val="32"/>
          <w:sz w:val="28"/>
          <w:szCs w:val="28"/>
        </w:rPr>
        <w:t>сеть</w:t>
      </w:r>
      <w:bookmarkEnd w:id="150"/>
      <w:bookmarkEnd w:id="151"/>
      <w:bookmarkEnd w:id="152"/>
      <w:bookmarkEnd w:id="154"/>
      <w:bookmarkEnd w:id="155"/>
    </w:p>
    <w:p w:rsidR="000F5F35" w:rsidRPr="00574C1F" w:rsidRDefault="000F5F35" w:rsidP="00574C1F">
      <w:pPr>
        <w:widowControl w:val="0"/>
        <w:spacing w:line="360" w:lineRule="auto"/>
        <w:ind w:firstLine="851"/>
        <w:jc w:val="both"/>
      </w:pPr>
      <w:r w:rsidRPr="00574C1F">
        <w:t>Улично-дорожная</w:t>
      </w:r>
      <w:r w:rsidR="006A5E2A" w:rsidRPr="00574C1F">
        <w:t xml:space="preserve"> </w:t>
      </w:r>
      <w:r w:rsidRPr="00574C1F">
        <w:t>сеть</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представляет</w:t>
      </w:r>
      <w:r w:rsidR="006A5E2A" w:rsidRPr="00574C1F">
        <w:t xml:space="preserve"> </w:t>
      </w:r>
      <w:r w:rsidRPr="00574C1F">
        <w:t>собой</w:t>
      </w:r>
      <w:r w:rsidR="006A5E2A" w:rsidRPr="00574C1F">
        <w:t xml:space="preserve"> </w:t>
      </w:r>
      <w:r w:rsidRPr="00574C1F">
        <w:t>часть</w:t>
      </w:r>
      <w:r w:rsidR="006A5E2A" w:rsidRPr="00574C1F">
        <w:t xml:space="preserve"> </w:t>
      </w:r>
      <w:r w:rsidRPr="00574C1F">
        <w:t>территории,</w:t>
      </w:r>
      <w:r w:rsidR="006A5E2A" w:rsidRPr="00574C1F">
        <w:t xml:space="preserve"> </w:t>
      </w:r>
      <w:r w:rsidRPr="00574C1F">
        <w:t>ограниченной</w:t>
      </w:r>
      <w:r w:rsidR="006A5E2A" w:rsidRPr="00574C1F">
        <w:t xml:space="preserve"> </w:t>
      </w:r>
      <w:r w:rsidRPr="00574C1F">
        <w:t>красными</w:t>
      </w:r>
      <w:r w:rsidR="006A5E2A" w:rsidRPr="00574C1F">
        <w:t xml:space="preserve"> </w:t>
      </w:r>
      <w:r w:rsidRPr="00574C1F">
        <w:t>линиями</w:t>
      </w:r>
      <w:r w:rsidR="006A5E2A" w:rsidRPr="00574C1F">
        <w:t xml:space="preserve"> </w:t>
      </w:r>
      <w:r w:rsidRPr="00574C1F">
        <w:t>и</w:t>
      </w:r>
      <w:r w:rsidR="006A5E2A" w:rsidRPr="00574C1F">
        <w:t xml:space="preserve"> </w:t>
      </w:r>
      <w:r w:rsidRPr="00574C1F">
        <w:t>предназначенной</w:t>
      </w:r>
      <w:r w:rsidR="006A5E2A" w:rsidRPr="00574C1F">
        <w:t xml:space="preserve"> </w:t>
      </w:r>
      <w:r w:rsidRPr="00574C1F">
        <w:t>для</w:t>
      </w:r>
      <w:r w:rsidR="006A5E2A" w:rsidRPr="00574C1F">
        <w:t xml:space="preserve"> </w:t>
      </w:r>
      <w:r w:rsidRPr="00574C1F">
        <w:t>движения</w:t>
      </w:r>
      <w:r w:rsidR="006A5E2A" w:rsidRPr="00574C1F">
        <w:t xml:space="preserve"> </w:t>
      </w:r>
      <w:r w:rsidRPr="00574C1F">
        <w:t>транспортных</w:t>
      </w:r>
      <w:r w:rsidR="006A5E2A" w:rsidRPr="00574C1F">
        <w:t xml:space="preserve"> </w:t>
      </w:r>
      <w:r w:rsidRPr="00574C1F">
        <w:t>средств</w:t>
      </w:r>
      <w:r w:rsidR="006A5E2A" w:rsidRPr="00574C1F">
        <w:t xml:space="preserve"> </w:t>
      </w:r>
      <w:r w:rsidRPr="00574C1F">
        <w:t>и</w:t>
      </w:r>
      <w:r w:rsidR="006A5E2A" w:rsidRPr="00574C1F">
        <w:t xml:space="preserve"> </w:t>
      </w:r>
      <w:r w:rsidRPr="00574C1F">
        <w:t>пешеходов,</w:t>
      </w:r>
      <w:r w:rsidR="006A5E2A" w:rsidRPr="00574C1F">
        <w:t xml:space="preserve"> </w:t>
      </w:r>
      <w:r w:rsidRPr="00574C1F">
        <w:t>прокладки</w:t>
      </w:r>
      <w:r w:rsidR="006A5E2A" w:rsidRPr="00574C1F">
        <w:t xml:space="preserve"> </w:t>
      </w:r>
      <w:r w:rsidRPr="00574C1F">
        <w:t>инженерных</w:t>
      </w:r>
      <w:r w:rsidR="006A5E2A" w:rsidRPr="00574C1F">
        <w:t xml:space="preserve"> </w:t>
      </w:r>
      <w:r w:rsidRPr="00574C1F">
        <w:t>коммуникаций,</w:t>
      </w:r>
      <w:r w:rsidR="006A5E2A" w:rsidRPr="00574C1F">
        <w:t xml:space="preserve"> </w:t>
      </w:r>
      <w:r w:rsidRPr="00574C1F">
        <w:t>размещения</w:t>
      </w:r>
      <w:r w:rsidR="006A5E2A" w:rsidRPr="00574C1F">
        <w:t xml:space="preserve"> </w:t>
      </w:r>
      <w:r w:rsidRPr="00574C1F">
        <w:t>зеленых</w:t>
      </w:r>
      <w:r w:rsidR="006A5E2A" w:rsidRPr="00574C1F">
        <w:t xml:space="preserve"> </w:t>
      </w:r>
      <w:r w:rsidRPr="00574C1F">
        <w:t>насаждений</w:t>
      </w:r>
      <w:r w:rsidR="006A5E2A" w:rsidRPr="00574C1F">
        <w:t xml:space="preserve"> </w:t>
      </w:r>
      <w:r w:rsidRPr="00574C1F">
        <w:t>и</w:t>
      </w:r>
      <w:r w:rsidR="006A5E2A" w:rsidRPr="00574C1F">
        <w:t xml:space="preserve"> </w:t>
      </w:r>
      <w:r w:rsidRPr="00574C1F">
        <w:t>шумозащитных</w:t>
      </w:r>
      <w:r w:rsidR="006A5E2A" w:rsidRPr="00574C1F">
        <w:t xml:space="preserve"> </w:t>
      </w:r>
      <w:r w:rsidRPr="00574C1F">
        <w:t>устройств,</w:t>
      </w:r>
      <w:r w:rsidR="006A5E2A" w:rsidRPr="00574C1F">
        <w:t xml:space="preserve"> </w:t>
      </w:r>
      <w:r w:rsidRPr="00574C1F">
        <w:t>установки</w:t>
      </w:r>
      <w:r w:rsidR="006A5E2A" w:rsidRPr="00574C1F">
        <w:t xml:space="preserve"> </w:t>
      </w:r>
      <w:r w:rsidRPr="00574C1F">
        <w:t>технических</w:t>
      </w:r>
      <w:r w:rsidR="006A5E2A" w:rsidRPr="00574C1F">
        <w:t xml:space="preserve"> </w:t>
      </w:r>
      <w:r w:rsidRPr="00574C1F">
        <w:t>средств</w:t>
      </w:r>
      <w:r w:rsidR="006A5E2A" w:rsidRPr="00574C1F">
        <w:t xml:space="preserve"> </w:t>
      </w:r>
      <w:r w:rsidRPr="00574C1F">
        <w:t>информации</w:t>
      </w:r>
      <w:r w:rsidR="006A5E2A" w:rsidRPr="00574C1F">
        <w:t xml:space="preserve"> </w:t>
      </w:r>
      <w:r w:rsidRPr="00574C1F">
        <w:t>и</w:t>
      </w:r>
      <w:r w:rsidR="006A5E2A" w:rsidRPr="00574C1F">
        <w:t xml:space="preserve"> </w:t>
      </w:r>
      <w:r w:rsidRPr="00574C1F">
        <w:t>организации</w:t>
      </w:r>
      <w:r w:rsidR="006A5E2A" w:rsidRPr="00574C1F">
        <w:t xml:space="preserve"> </w:t>
      </w:r>
      <w:r w:rsidRPr="00574C1F">
        <w:t>движения.</w:t>
      </w:r>
    </w:p>
    <w:p w:rsidR="000F5F35" w:rsidRPr="00574C1F" w:rsidRDefault="000F5F35" w:rsidP="00574C1F">
      <w:pPr>
        <w:widowControl w:val="0"/>
        <w:suppressAutoHyphens/>
        <w:adjustRightInd w:val="0"/>
        <w:spacing w:line="360" w:lineRule="auto"/>
        <w:ind w:firstLine="851"/>
        <w:jc w:val="both"/>
        <w:textAlignment w:val="baseline"/>
      </w:pPr>
      <w:r w:rsidRPr="00574C1F">
        <w:t>Общая</w:t>
      </w:r>
      <w:r w:rsidR="006A5E2A" w:rsidRPr="00574C1F">
        <w:t xml:space="preserve"> </w:t>
      </w:r>
      <w:r w:rsidRPr="00574C1F">
        <w:t>протяженность</w:t>
      </w:r>
      <w:r w:rsidR="006A5E2A" w:rsidRPr="00574C1F">
        <w:t xml:space="preserve"> </w:t>
      </w:r>
      <w:r w:rsidRPr="00574C1F">
        <w:t>улично-дорожной</w:t>
      </w:r>
      <w:r w:rsidR="006A5E2A" w:rsidRPr="00574C1F">
        <w:t xml:space="preserve"> </w:t>
      </w:r>
      <w:r w:rsidRPr="00574C1F">
        <w:t>сети</w:t>
      </w:r>
      <w:r w:rsidR="006A5E2A" w:rsidRPr="00574C1F">
        <w:t xml:space="preserve"> </w:t>
      </w:r>
      <w:r w:rsidRPr="00574C1F">
        <w:t>населенных</w:t>
      </w:r>
      <w:r w:rsidR="006A5E2A" w:rsidRPr="00574C1F">
        <w:t xml:space="preserve"> </w:t>
      </w:r>
      <w:r w:rsidRPr="00574C1F">
        <w:t>пунктов</w:t>
      </w:r>
      <w:r w:rsidR="006A5E2A" w:rsidRPr="00574C1F">
        <w:t xml:space="preserve"> </w:t>
      </w:r>
      <w:r w:rsidRPr="00574C1F">
        <w:t>сельских</w:t>
      </w:r>
      <w:r w:rsidR="006A5E2A" w:rsidRPr="00574C1F">
        <w:t xml:space="preserve"> </w:t>
      </w:r>
      <w:r w:rsidRPr="00574C1F">
        <w:lastRenderedPageBreak/>
        <w:t>поселений</w:t>
      </w:r>
      <w:r w:rsidR="006A5E2A" w:rsidRPr="00574C1F">
        <w:t xml:space="preserve"> </w:t>
      </w:r>
      <w:r w:rsidRPr="00574C1F">
        <w:t>составляет</w:t>
      </w:r>
      <w:r w:rsidR="006A5E2A" w:rsidRPr="00574C1F">
        <w:t xml:space="preserve"> </w:t>
      </w:r>
      <w:bookmarkStart w:id="156" w:name="OLE_LINK581"/>
      <w:bookmarkStart w:id="157" w:name="OLE_LINK582"/>
      <w:bookmarkStart w:id="158" w:name="OLE_LINK583"/>
      <w:bookmarkStart w:id="159" w:name="OLE_LINK584"/>
      <w:r w:rsidR="00573A66" w:rsidRPr="00574C1F">
        <w:t>15,5</w:t>
      </w:r>
      <w:r w:rsidR="006A5E2A" w:rsidRPr="00574C1F">
        <w:t xml:space="preserve"> </w:t>
      </w:r>
      <w:bookmarkEnd w:id="156"/>
      <w:bookmarkEnd w:id="157"/>
      <w:bookmarkEnd w:id="158"/>
      <w:bookmarkEnd w:id="159"/>
      <w:r w:rsidRPr="00574C1F">
        <w:t>км.</w:t>
      </w:r>
      <w:r w:rsidR="006A5E2A" w:rsidRPr="00574C1F">
        <w:t xml:space="preserve"> </w:t>
      </w:r>
    </w:p>
    <w:p w:rsidR="000F5F35" w:rsidRPr="00574C1F" w:rsidRDefault="000F5F35" w:rsidP="00574C1F">
      <w:pPr>
        <w:widowControl w:val="0"/>
        <w:adjustRightInd w:val="0"/>
        <w:spacing w:line="360" w:lineRule="auto"/>
        <w:ind w:firstLine="851"/>
        <w:jc w:val="both"/>
        <w:textAlignment w:val="baseline"/>
        <w:rPr>
          <w:b/>
          <w:color w:val="C00000"/>
          <w:sz w:val="20"/>
          <w:szCs w:val="20"/>
        </w:rPr>
      </w:pPr>
    </w:p>
    <w:p w:rsidR="005B61F9" w:rsidRPr="00574C1F" w:rsidRDefault="005B61F9" w:rsidP="00574C1F">
      <w:pPr>
        <w:keepNext/>
        <w:jc w:val="center"/>
        <w:rPr>
          <w:b/>
          <w:sz w:val="20"/>
        </w:rPr>
      </w:pPr>
      <w:r w:rsidRPr="00574C1F">
        <w:rPr>
          <w:b/>
          <w:sz w:val="20"/>
        </w:rPr>
        <w:t>Улично-дорожная сеть муниципального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2531"/>
        <w:gridCol w:w="3686"/>
        <w:gridCol w:w="1701"/>
      </w:tblGrid>
      <w:tr w:rsidR="005B61F9" w:rsidRPr="00574C1F" w:rsidTr="00DB6284">
        <w:trPr>
          <w:trHeight w:val="230"/>
          <w:tblHeader/>
          <w:jc w:val="center"/>
        </w:trPr>
        <w:tc>
          <w:tcPr>
            <w:tcW w:w="1546" w:type="dxa"/>
            <w:vMerge w:val="restart"/>
            <w:shd w:val="clear" w:color="auto" w:fill="auto"/>
            <w:vAlign w:val="center"/>
          </w:tcPr>
          <w:p w:rsidR="005B61F9" w:rsidRPr="00574C1F" w:rsidRDefault="005B61F9" w:rsidP="00574C1F">
            <w:pPr>
              <w:jc w:val="center"/>
              <w:rPr>
                <w:b/>
                <w:sz w:val="20"/>
                <w:szCs w:val="20"/>
              </w:rPr>
            </w:pPr>
            <w:r w:rsidRPr="00574C1F">
              <w:rPr>
                <w:b/>
                <w:sz w:val="20"/>
                <w:szCs w:val="20"/>
              </w:rPr>
              <w:t>Значение</w:t>
            </w:r>
          </w:p>
          <w:p w:rsidR="005B61F9" w:rsidRPr="00574C1F" w:rsidRDefault="005B61F9" w:rsidP="00574C1F">
            <w:pPr>
              <w:jc w:val="center"/>
              <w:rPr>
                <w:b/>
                <w:sz w:val="20"/>
                <w:szCs w:val="20"/>
              </w:rPr>
            </w:pPr>
            <w:r w:rsidRPr="00574C1F">
              <w:rPr>
                <w:b/>
                <w:sz w:val="20"/>
                <w:szCs w:val="20"/>
              </w:rPr>
              <w:t>(фед., рег., муницип.)</w:t>
            </w:r>
          </w:p>
        </w:tc>
        <w:tc>
          <w:tcPr>
            <w:tcW w:w="2531" w:type="dxa"/>
            <w:vMerge w:val="restart"/>
            <w:shd w:val="clear" w:color="auto" w:fill="auto"/>
            <w:vAlign w:val="center"/>
          </w:tcPr>
          <w:p w:rsidR="005B61F9" w:rsidRPr="00574C1F" w:rsidRDefault="005B61F9" w:rsidP="00574C1F">
            <w:pPr>
              <w:jc w:val="center"/>
              <w:rPr>
                <w:b/>
                <w:sz w:val="20"/>
                <w:szCs w:val="20"/>
              </w:rPr>
            </w:pPr>
            <w:r w:rsidRPr="00574C1F">
              <w:rPr>
                <w:b/>
                <w:sz w:val="20"/>
                <w:szCs w:val="20"/>
              </w:rPr>
              <w:t>Идентифи</w:t>
            </w:r>
          </w:p>
          <w:p w:rsidR="005B61F9" w:rsidRPr="00574C1F" w:rsidRDefault="005B61F9" w:rsidP="00574C1F">
            <w:pPr>
              <w:jc w:val="center"/>
              <w:rPr>
                <w:b/>
                <w:sz w:val="20"/>
                <w:szCs w:val="20"/>
              </w:rPr>
            </w:pPr>
            <w:r w:rsidRPr="00574C1F">
              <w:rPr>
                <w:b/>
                <w:sz w:val="20"/>
                <w:szCs w:val="20"/>
              </w:rPr>
              <w:t>кационный</w:t>
            </w:r>
          </w:p>
          <w:p w:rsidR="005B61F9" w:rsidRPr="00574C1F" w:rsidRDefault="005B61F9" w:rsidP="00574C1F">
            <w:pPr>
              <w:jc w:val="center"/>
              <w:rPr>
                <w:b/>
                <w:sz w:val="20"/>
                <w:szCs w:val="20"/>
              </w:rPr>
            </w:pPr>
            <w:r w:rsidRPr="00574C1F">
              <w:rPr>
                <w:b/>
                <w:sz w:val="20"/>
                <w:szCs w:val="20"/>
              </w:rPr>
              <w:t>номер</w:t>
            </w:r>
          </w:p>
        </w:tc>
        <w:tc>
          <w:tcPr>
            <w:tcW w:w="3686" w:type="dxa"/>
            <w:vMerge w:val="restart"/>
            <w:shd w:val="clear" w:color="auto" w:fill="auto"/>
            <w:vAlign w:val="center"/>
          </w:tcPr>
          <w:p w:rsidR="005B61F9" w:rsidRPr="00574C1F" w:rsidRDefault="005B61F9" w:rsidP="00574C1F">
            <w:pPr>
              <w:jc w:val="center"/>
              <w:rPr>
                <w:b/>
                <w:sz w:val="20"/>
                <w:szCs w:val="20"/>
              </w:rPr>
            </w:pPr>
            <w:r w:rsidRPr="00574C1F">
              <w:rPr>
                <w:b/>
                <w:sz w:val="20"/>
                <w:szCs w:val="20"/>
              </w:rPr>
              <w:t>Наименование автомобильных дорог</w:t>
            </w:r>
          </w:p>
        </w:tc>
        <w:tc>
          <w:tcPr>
            <w:tcW w:w="1701" w:type="dxa"/>
            <w:vMerge w:val="restart"/>
            <w:shd w:val="clear" w:color="auto" w:fill="auto"/>
            <w:vAlign w:val="center"/>
          </w:tcPr>
          <w:p w:rsidR="005B61F9" w:rsidRPr="00574C1F" w:rsidRDefault="005B61F9" w:rsidP="00574C1F">
            <w:pPr>
              <w:pStyle w:val="2a"/>
              <w:widowControl w:val="0"/>
              <w:spacing w:after="0" w:line="240" w:lineRule="auto"/>
              <w:ind w:left="0"/>
              <w:jc w:val="center"/>
              <w:rPr>
                <w:b/>
                <w:sz w:val="20"/>
                <w:szCs w:val="20"/>
              </w:rPr>
            </w:pPr>
            <w:r w:rsidRPr="00574C1F">
              <w:rPr>
                <w:b/>
                <w:sz w:val="20"/>
                <w:szCs w:val="20"/>
              </w:rPr>
              <w:t>Протяженность, км</w:t>
            </w:r>
          </w:p>
        </w:tc>
      </w:tr>
      <w:tr w:rsidR="005B61F9" w:rsidRPr="00574C1F" w:rsidTr="00DB6284">
        <w:trPr>
          <w:trHeight w:val="230"/>
          <w:tblHeader/>
          <w:jc w:val="center"/>
        </w:trPr>
        <w:tc>
          <w:tcPr>
            <w:tcW w:w="1546" w:type="dxa"/>
            <w:vMerge/>
            <w:vAlign w:val="center"/>
          </w:tcPr>
          <w:p w:rsidR="005B61F9" w:rsidRPr="00574C1F" w:rsidRDefault="005B61F9" w:rsidP="00574C1F">
            <w:pPr>
              <w:pStyle w:val="2a"/>
              <w:widowControl w:val="0"/>
              <w:spacing w:after="0" w:line="240" w:lineRule="auto"/>
              <w:ind w:left="0"/>
              <w:jc w:val="center"/>
              <w:rPr>
                <w:sz w:val="20"/>
                <w:szCs w:val="20"/>
              </w:rPr>
            </w:pPr>
          </w:p>
        </w:tc>
        <w:tc>
          <w:tcPr>
            <w:tcW w:w="2531" w:type="dxa"/>
            <w:vMerge/>
            <w:vAlign w:val="center"/>
          </w:tcPr>
          <w:p w:rsidR="005B61F9" w:rsidRPr="00574C1F" w:rsidRDefault="005B61F9" w:rsidP="00574C1F">
            <w:pPr>
              <w:pStyle w:val="2a"/>
              <w:widowControl w:val="0"/>
              <w:spacing w:after="0" w:line="240" w:lineRule="auto"/>
              <w:ind w:left="0"/>
              <w:jc w:val="center"/>
              <w:rPr>
                <w:sz w:val="20"/>
                <w:szCs w:val="20"/>
              </w:rPr>
            </w:pPr>
          </w:p>
        </w:tc>
        <w:tc>
          <w:tcPr>
            <w:tcW w:w="3686" w:type="dxa"/>
            <w:vMerge/>
            <w:vAlign w:val="center"/>
          </w:tcPr>
          <w:p w:rsidR="005B61F9" w:rsidRPr="00574C1F" w:rsidRDefault="005B61F9" w:rsidP="00574C1F">
            <w:pPr>
              <w:pStyle w:val="2a"/>
              <w:widowControl w:val="0"/>
              <w:spacing w:after="0" w:line="240" w:lineRule="auto"/>
              <w:ind w:left="0"/>
              <w:jc w:val="center"/>
              <w:rPr>
                <w:sz w:val="20"/>
                <w:szCs w:val="20"/>
              </w:rPr>
            </w:pPr>
          </w:p>
        </w:tc>
        <w:tc>
          <w:tcPr>
            <w:tcW w:w="1701" w:type="dxa"/>
            <w:vMerge/>
            <w:vAlign w:val="center"/>
          </w:tcPr>
          <w:p w:rsidR="005B61F9" w:rsidRPr="00574C1F" w:rsidRDefault="005B61F9" w:rsidP="00574C1F">
            <w:pPr>
              <w:pStyle w:val="2a"/>
              <w:widowControl w:val="0"/>
              <w:spacing w:after="0" w:line="240" w:lineRule="auto"/>
              <w:ind w:left="0"/>
              <w:jc w:val="center"/>
              <w:rPr>
                <w:sz w:val="20"/>
                <w:szCs w:val="20"/>
              </w:rPr>
            </w:pPr>
          </w:p>
        </w:tc>
      </w:tr>
      <w:tr w:rsidR="005B61F9" w:rsidRPr="00574C1F" w:rsidTr="00DB6284">
        <w:trPr>
          <w:jc w:val="center"/>
        </w:trPr>
        <w:tc>
          <w:tcPr>
            <w:tcW w:w="154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63 239 875-ОП-МР-0003</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Тарлыковка, ул. Рабочая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0,6</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63 239 875-ОП-МР-0004</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Тарлыковка, ул. Комсомольская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0,7</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63 239 875-ОП-МР-0001</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Тарлыковка, ул. Чапаева</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0,6</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63 239 875-ОП-МР-0002</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Тарлыковка, ул. Новая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0,5</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63 239 875-ОП-МР-0007</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Скатовка, ул. Комсомольская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1,1</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63 239 875-ОП-МР-0008</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Скатовка, ул. Школьная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1,1</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63 239 875-ОП-МР-0011</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Скатовка, пер. Кооперативный</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0,2</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63 239 875-ОП-МР-0006</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Скатовка, ул. Садовая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0,9</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63 239 875-ОП-МР-0005</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Скатовка, ул. Кооперативная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1,1</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63 239 875-ОП-МР-0012</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Скатовка, пер. Школьный</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0,3</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63 239 875-ОП-МР-0009</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Скатовка, ул. Молодежная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0,6</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63 239 875-ОП-МР-0010</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Скатовка, ул. Новая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0,4</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63 239 875-ОП-МР-0017</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Чкаловское, ул. Школьная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2,0</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63 239 875-ОП-МР-0013</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Чкаловское, ул. Зеленая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0,5</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63 239 875-ОП-МР-0014</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Чкаловское, ул. Совхозная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0,3</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63 239 875-ОП-МР-0015</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Чкаловское, ул. Молодежная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0,4</w:t>
            </w:r>
          </w:p>
        </w:tc>
      </w:tr>
      <w:tr w:rsidR="005B61F9" w:rsidRPr="00574C1F" w:rsidTr="00DB6284">
        <w:trPr>
          <w:jc w:val="center"/>
        </w:trPr>
        <w:tc>
          <w:tcPr>
            <w:tcW w:w="1546" w:type="dxa"/>
            <w:vAlign w:val="center"/>
          </w:tcPr>
          <w:p w:rsidR="005B61F9" w:rsidRPr="00574C1F" w:rsidRDefault="005B61F9" w:rsidP="00574C1F">
            <w:pPr>
              <w:jc w:val="center"/>
              <w:rPr>
                <w:sz w:val="20"/>
                <w:szCs w:val="20"/>
              </w:rPr>
            </w:pPr>
            <w:r w:rsidRPr="00574C1F">
              <w:rPr>
                <w:sz w:val="20"/>
                <w:szCs w:val="20"/>
              </w:rPr>
              <w:t>муниципальная</w:t>
            </w:r>
          </w:p>
        </w:tc>
        <w:tc>
          <w:tcPr>
            <w:tcW w:w="253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63 239 875-ОП-МР-0016</w:t>
            </w:r>
          </w:p>
        </w:tc>
        <w:tc>
          <w:tcPr>
            <w:tcW w:w="3686"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с. Чкаловское, ул. Кузнечная</w:t>
            </w:r>
          </w:p>
        </w:tc>
        <w:tc>
          <w:tcPr>
            <w:tcW w:w="1701" w:type="dxa"/>
            <w:vAlign w:val="center"/>
          </w:tcPr>
          <w:p w:rsidR="005B61F9" w:rsidRPr="00574C1F" w:rsidRDefault="005B61F9" w:rsidP="00574C1F">
            <w:pPr>
              <w:pStyle w:val="2a"/>
              <w:widowControl w:val="0"/>
              <w:spacing w:after="0" w:line="240" w:lineRule="auto"/>
              <w:ind w:left="0"/>
              <w:jc w:val="center"/>
              <w:rPr>
                <w:sz w:val="20"/>
                <w:szCs w:val="20"/>
              </w:rPr>
            </w:pPr>
            <w:r w:rsidRPr="00574C1F">
              <w:rPr>
                <w:sz w:val="20"/>
                <w:szCs w:val="20"/>
              </w:rPr>
              <w:t>0,4</w:t>
            </w:r>
          </w:p>
        </w:tc>
      </w:tr>
      <w:tr w:rsidR="003D7551" w:rsidRPr="00574C1F" w:rsidTr="00073767">
        <w:trPr>
          <w:jc w:val="center"/>
        </w:trPr>
        <w:tc>
          <w:tcPr>
            <w:tcW w:w="7763" w:type="dxa"/>
            <w:gridSpan w:val="3"/>
            <w:vAlign w:val="center"/>
          </w:tcPr>
          <w:p w:rsidR="003D7551" w:rsidRPr="00574C1F" w:rsidRDefault="0014236F" w:rsidP="00574C1F">
            <w:pPr>
              <w:pStyle w:val="2a"/>
              <w:widowControl w:val="0"/>
              <w:spacing w:after="0" w:line="240" w:lineRule="auto"/>
              <w:ind w:left="0"/>
              <w:jc w:val="center"/>
              <w:rPr>
                <w:b/>
                <w:sz w:val="20"/>
                <w:szCs w:val="20"/>
              </w:rPr>
            </w:pPr>
            <w:r w:rsidRPr="00574C1F">
              <w:rPr>
                <w:b/>
                <w:sz w:val="20"/>
                <w:szCs w:val="20"/>
              </w:rPr>
              <w:t>ИТОГО</w:t>
            </w:r>
          </w:p>
        </w:tc>
        <w:tc>
          <w:tcPr>
            <w:tcW w:w="1701" w:type="dxa"/>
            <w:vAlign w:val="center"/>
          </w:tcPr>
          <w:p w:rsidR="003D7551" w:rsidRPr="00574C1F" w:rsidRDefault="0014236F" w:rsidP="00574C1F">
            <w:pPr>
              <w:pStyle w:val="2a"/>
              <w:widowControl w:val="0"/>
              <w:spacing w:after="0" w:line="240" w:lineRule="auto"/>
              <w:ind w:left="0"/>
              <w:jc w:val="center"/>
              <w:rPr>
                <w:b/>
                <w:sz w:val="20"/>
                <w:szCs w:val="20"/>
              </w:rPr>
            </w:pPr>
            <w:r w:rsidRPr="00574C1F">
              <w:rPr>
                <w:b/>
                <w:sz w:val="20"/>
                <w:szCs w:val="20"/>
              </w:rPr>
              <w:t>15,5</w:t>
            </w:r>
          </w:p>
        </w:tc>
      </w:tr>
    </w:tbl>
    <w:p w:rsidR="005B61F9" w:rsidRPr="00574C1F" w:rsidRDefault="005B61F9" w:rsidP="00574C1F">
      <w:pPr>
        <w:pStyle w:val="2a"/>
        <w:widowControl w:val="0"/>
        <w:spacing w:after="0" w:line="360" w:lineRule="auto"/>
        <w:ind w:left="0" w:firstLine="900"/>
        <w:jc w:val="both"/>
      </w:pPr>
    </w:p>
    <w:p w:rsidR="00DB6284" w:rsidRPr="00574C1F" w:rsidRDefault="000F5F35" w:rsidP="00574C1F">
      <w:pPr>
        <w:widowControl w:val="0"/>
        <w:spacing w:line="360" w:lineRule="auto"/>
        <w:ind w:firstLine="851"/>
        <w:jc w:val="both"/>
      </w:pPr>
      <w:r w:rsidRPr="00574C1F">
        <w:t>Категории</w:t>
      </w:r>
      <w:r w:rsidR="006A5E2A" w:rsidRPr="00574C1F">
        <w:t xml:space="preserve"> </w:t>
      </w:r>
      <w:r w:rsidRPr="00574C1F">
        <w:t>улиц</w:t>
      </w:r>
      <w:r w:rsidR="006A5E2A" w:rsidRPr="00574C1F">
        <w:t xml:space="preserve"> </w:t>
      </w:r>
      <w:r w:rsidRPr="00574C1F">
        <w:t>и</w:t>
      </w:r>
      <w:r w:rsidR="006A5E2A" w:rsidRPr="00574C1F">
        <w:t xml:space="preserve"> </w:t>
      </w:r>
      <w:r w:rsidRPr="00574C1F">
        <w:t>дорог</w:t>
      </w:r>
      <w:r w:rsidR="006A5E2A" w:rsidRPr="00574C1F">
        <w:t xml:space="preserve"> </w:t>
      </w:r>
      <w:r w:rsidRPr="00574C1F">
        <w:t>приняты</w:t>
      </w:r>
      <w:r w:rsidR="006A5E2A" w:rsidRPr="00574C1F">
        <w:t xml:space="preserve"> </w:t>
      </w: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классификацией,</w:t>
      </w:r>
      <w:r w:rsidR="006A5E2A" w:rsidRPr="00574C1F">
        <w:t xml:space="preserve"> </w:t>
      </w:r>
      <w:r w:rsidRPr="00574C1F">
        <w:t>приведенной</w:t>
      </w:r>
      <w:r w:rsidR="006A5E2A" w:rsidRPr="00574C1F">
        <w:t xml:space="preserve"> </w:t>
      </w:r>
      <w:r w:rsidRPr="00574C1F">
        <w:t>в</w:t>
      </w:r>
      <w:r w:rsidR="006A5E2A" w:rsidRPr="00574C1F">
        <w:t xml:space="preserve"> </w:t>
      </w:r>
      <w:r w:rsidR="00DB6284" w:rsidRPr="00574C1F">
        <w:t>СНиП 2.07.01-89*. ГРАДОСТРОИТЕЛЬСТВО. ПЛАНИРОВКА И ЗАСТРОЙКА ГОРОДСКИХ И СЕЛЬСКИХ ПОСЕЛЕНИЙ, Утв. Приказом Министерства регионального развития РФ от 28 декабря 2010 г. N 820</w:t>
      </w:r>
    </w:p>
    <w:p w:rsidR="000F5F35" w:rsidRPr="00574C1F" w:rsidRDefault="000F5F35" w:rsidP="00574C1F">
      <w:pPr>
        <w:pStyle w:val="afff1"/>
        <w:suppressAutoHyphens/>
        <w:spacing w:after="120"/>
        <w:jc w:val="center"/>
        <w:rPr>
          <w:b/>
          <w:bCs/>
          <w:iCs/>
          <w:sz w:val="20"/>
          <w:szCs w:val="20"/>
        </w:rPr>
      </w:pPr>
      <w:r w:rsidRPr="00574C1F">
        <w:rPr>
          <w:b/>
          <w:bCs/>
          <w:iCs/>
          <w:sz w:val="20"/>
          <w:szCs w:val="20"/>
        </w:rPr>
        <w:t>Расчетные</w:t>
      </w:r>
      <w:r w:rsidR="006A5E2A" w:rsidRPr="00574C1F">
        <w:rPr>
          <w:b/>
          <w:bCs/>
          <w:iCs/>
          <w:sz w:val="20"/>
          <w:szCs w:val="20"/>
        </w:rPr>
        <w:t xml:space="preserve"> </w:t>
      </w:r>
      <w:r w:rsidRPr="00574C1F">
        <w:rPr>
          <w:b/>
          <w:bCs/>
          <w:iCs/>
          <w:sz w:val="20"/>
          <w:szCs w:val="20"/>
        </w:rPr>
        <w:t>параметры</w:t>
      </w:r>
      <w:r w:rsidR="006A5E2A" w:rsidRPr="00574C1F">
        <w:rPr>
          <w:b/>
          <w:bCs/>
          <w:iCs/>
          <w:sz w:val="20"/>
          <w:szCs w:val="20"/>
        </w:rPr>
        <w:t xml:space="preserve"> </w:t>
      </w:r>
      <w:r w:rsidRPr="00574C1F">
        <w:rPr>
          <w:b/>
          <w:bCs/>
          <w:iCs/>
          <w:sz w:val="20"/>
          <w:szCs w:val="20"/>
        </w:rPr>
        <w:t>улиц</w:t>
      </w:r>
      <w:r w:rsidR="006A5E2A" w:rsidRPr="00574C1F">
        <w:rPr>
          <w:b/>
          <w:bCs/>
          <w:iCs/>
          <w:sz w:val="20"/>
          <w:szCs w:val="20"/>
        </w:rPr>
        <w:t xml:space="preserve"> </w:t>
      </w:r>
      <w:r w:rsidRPr="00574C1F">
        <w:rPr>
          <w:b/>
          <w:bCs/>
          <w:iCs/>
          <w:sz w:val="20"/>
          <w:szCs w:val="20"/>
        </w:rPr>
        <w:t>и</w:t>
      </w:r>
      <w:r w:rsidR="006A5E2A" w:rsidRPr="00574C1F">
        <w:rPr>
          <w:b/>
          <w:bCs/>
          <w:iCs/>
          <w:sz w:val="20"/>
          <w:szCs w:val="20"/>
        </w:rPr>
        <w:t xml:space="preserve"> </w:t>
      </w:r>
      <w:r w:rsidRPr="00574C1F">
        <w:rPr>
          <w:b/>
          <w:bCs/>
          <w:iCs/>
          <w:sz w:val="20"/>
          <w:szCs w:val="20"/>
        </w:rPr>
        <w:t>дорог</w:t>
      </w:r>
      <w:r w:rsidR="006A5E2A" w:rsidRPr="00574C1F">
        <w:rPr>
          <w:b/>
          <w:bCs/>
          <w:iCs/>
          <w:sz w:val="20"/>
          <w:szCs w:val="20"/>
        </w:rPr>
        <w:t xml:space="preserve"> </w:t>
      </w:r>
      <w:r w:rsidRPr="00574C1F">
        <w:rPr>
          <w:b/>
          <w:bCs/>
          <w:iCs/>
          <w:sz w:val="20"/>
          <w:szCs w:val="20"/>
        </w:rPr>
        <w:t>сельских</w:t>
      </w:r>
      <w:r w:rsidR="006A5E2A" w:rsidRPr="00574C1F">
        <w:rPr>
          <w:b/>
          <w:bCs/>
          <w:iCs/>
          <w:sz w:val="20"/>
          <w:szCs w:val="20"/>
        </w:rPr>
        <w:t xml:space="preserve"> </w:t>
      </w:r>
      <w:r w:rsidRPr="00574C1F">
        <w:rPr>
          <w:b/>
          <w:bCs/>
          <w:iCs/>
          <w:sz w:val="20"/>
          <w:szCs w:val="20"/>
        </w:rPr>
        <w:t>поселений</w:t>
      </w:r>
    </w:p>
    <w:tbl>
      <w:tblPr>
        <w:tblW w:w="5000" w:type="pct"/>
        <w:tblLayout w:type="fixed"/>
        <w:tblCellMar>
          <w:left w:w="28" w:type="dxa"/>
          <w:right w:w="28" w:type="dxa"/>
        </w:tblCellMar>
        <w:tblLook w:val="0000" w:firstRow="0" w:lastRow="0" w:firstColumn="0" w:lastColumn="0" w:noHBand="0" w:noVBand="0"/>
      </w:tblPr>
      <w:tblGrid>
        <w:gridCol w:w="1961"/>
        <w:gridCol w:w="3399"/>
        <w:gridCol w:w="1102"/>
        <w:gridCol w:w="1025"/>
        <w:gridCol w:w="1025"/>
        <w:gridCol w:w="1324"/>
      </w:tblGrid>
      <w:tr w:rsidR="000F5F35" w:rsidRPr="00574C1F" w:rsidTr="000F5F35">
        <w:trPr>
          <w:tblHeader/>
        </w:trPr>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b/>
                <w:sz w:val="18"/>
                <w:szCs w:val="18"/>
              </w:rPr>
            </w:pPr>
            <w:r w:rsidRPr="00574C1F">
              <w:rPr>
                <w:b/>
                <w:sz w:val="18"/>
                <w:szCs w:val="18"/>
              </w:rPr>
              <w:t>Категория</w:t>
            </w:r>
            <w:r w:rsidR="006A5E2A" w:rsidRPr="00574C1F">
              <w:rPr>
                <w:b/>
                <w:sz w:val="18"/>
                <w:szCs w:val="18"/>
              </w:rPr>
              <w:t xml:space="preserve"> </w:t>
            </w:r>
            <w:r w:rsidRPr="00574C1F">
              <w:rPr>
                <w:b/>
                <w:sz w:val="18"/>
                <w:szCs w:val="18"/>
              </w:rPr>
              <w:t>сельских</w:t>
            </w:r>
            <w:r w:rsidR="006A5E2A" w:rsidRPr="00574C1F">
              <w:rPr>
                <w:b/>
                <w:sz w:val="18"/>
                <w:szCs w:val="18"/>
              </w:rPr>
              <w:t xml:space="preserve"> </w:t>
            </w:r>
            <w:r w:rsidRPr="00574C1F">
              <w:rPr>
                <w:b/>
                <w:sz w:val="18"/>
                <w:szCs w:val="18"/>
              </w:rPr>
              <w:t>улиц</w:t>
            </w:r>
            <w:r w:rsidR="006A5E2A" w:rsidRPr="00574C1F">
              <w:rPr>
                <w:b/>
                <w:sz w:val="18"/>
                <w:szCs w:val="18"/>
              </w:rPr>
              <w:t xml:space="preserve"> </w:t>
            </w:r>
            <w:r w:rsidRPr="00574C1F">
              <w:rPr>
                <w:b/>
                <w:sz w:val="18"/>
                <w:szCs w:val="18"/>
              </w:rPr>
              <w:t>и</w:t>
            </w:r>
            <w:r w:rsidR="006A5E2A" w:rsidRPr="00574C1F">
              <w:rPr>
                <w:b/>
                <w:sz w:val="18"/>
                <w:szCs w:val="18"/>
              </w:rPr>
              <w:t xml:space="preserve"> </w:t>
            </w:r>
            <w:r w:rsidRPr="00574C1F">
              <w:rPr>
                <w:b/>
                <w:sz w:val="18"/>
                <w:szCs w:val="18"/>
              </w:rPr>
              <w:t>дорог</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b/>
                <w:sz w:val="18"/>
                <w:szCs w:val="18"/>
              </w:rPr>
            </w:pPr>
            <w:r w:rsidRPr="00574C1F">
              <w:rPr>
                <w:b/>
                <w:sz w:val="18"/>
                <w:szCs w:val="18"/>
              </w:rPr>
              <w:t>Основное</w:t>
            </w:r>
            <w:r w:rsidR="006A5E2A" w:rsidRPr="00574C1F">
              <w:rPr>
                <w:b/>
                <w:sz w:val="18"/>
                <w:szCs w:val="18"/>
              </w:rPr>
              <w:t xml:space="preserve"> </w:t>
            </w:r>
            <w:r w:rsidR="00685052" w:rsidRPr="00574C1F">
              <w:rPr>
                <w:b/>
                <w:sz w:val="18"/>
                <w:szCs w:val="18"/>
              </w:rPr>
              <w:t>назна</w:t>
            </w:r>
            <w:r w:rsidRPr="00574C1F">
              <w:rPr>
                <w:b/>
                <w:sz w:val="18"/>
                <w:szCs w:val="18"/>
              </w:rPr>
              <w:t>чение</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b/>
                <w:sz w:val="18"/>
                <w:szCs w:val="18"/>
              </w:rPr>
            </w:pPr>
            <w:r w:rsidRPr="00574C1F">
              <w:rPr>
                <w:b/>
                <w:sz w:val="18"/>
                <w:szCs w:val="18"/>
              </w:rPr>
              <w:t>Расчетная</w:t>
            </w:r>
            <w:r w:rsidR="006A5E2A" w:rsidRPr="00574C1F">
              <w:rPr>
                <w:b/>
                <w:sz w:val="18"/>
                <w:szCs w:val="18"/>
              </w:rPr>
              <w:t xml:space="preserve"> </w:t>
            </w:r>
            <w:r w:rsidRPr="00574C1F">
              <w:rPr>
                <w:b/>
                <w:sz w:val="18"/>
                <w:szCs w:val="18"/>
              </w:rPr>
              <w:t>скорость</w:t>
            </w:r>
          </w:p>
          <w:p w:rsidR="000F5F35" w:rsidRPr="00574C1F" w:rsidRDefault="000F5F35" w:rsidP="00574C1F">
            <w:pPr>
              <w:suppressAutoHyphens/>
              <w:adjustRightInd w:val="0"/>
              <w:jc w:val="center"/>
              <w:textAlignment w:val="baseline"/>
              <w:rPr>
                <w:b/>
                <w:sz w:val="18"/>
                <w:szCs w:val="18"/>
              </w:rPr>
            </w:pPr>
            <w:r w:rsidRPr="00574C1F">
              <w:rPr>
                <w:b/>
                <w:sz w:val="18"/>
                <w:szCs w:val="18"/>
              </w:rPr>
              <w:t>движения,</w:t>
            </w:r>
          </w:p>
          <w:p w:rsidR="000F5F35" w:rsidRPr="00574C1F" w:rsidRDefault="000F5F35" w:rsidP="00574C1F">
            <w:pPr>
              <w:suppressAutoHyphens/>
              <w:adjustRightInd w:val="0"/>
              <w:jc w:val="center"/>
              <w:textAlignment w:val="baseline"/>
              <w:rPr>
                <w:b/>
                <w:sz w:val="18"/>
                <w:szCs w:val="18"/>
              </w:rPr>
            </w:pPr>
            <w:r w:rsidRPr="00574C1F">
              <w:rPr>
                <w:b/>
                <w:sz w:val="18"/>
                <w:szCs w:val="18"/>
              </w:rPr>
              <w:t>км/ч</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b/>
                <w:sz w:val="18"/>
                <w:szCs w:val="18"/>
              </w:rPr>
            </w:pPr>
            <w:r w:rsidRPr="00574C1F">
              <w:rPr>
                <w:b/>
                <w:sz w:val="18"/>
                <w:szCs w:val="18"/>
              </w:rPr>
              <w:t>Ширина</w:t>
            </w:r>
            <w:r w:rsidR="006A5E2A" w:rsidRPr="00574C1F">
              <w:rPr>
                <w:b/>
                <w:sz w:val="18"/>
                <w:szCs w:val="18"/>
              </w:rPr>
              <w:t xml:space="preserve"> </w:t>
            </w:r>
            <w:r w:rsidRPr="00574C1F">
              <w:rPr>
                <w:b/>
                <w:sz w:val="18"/>
                <w:szCs w:val="18"/>
              </w:rPr>
              <w:t>полосы</w:t>
            </w:r>
          </w:p>
          <w:p w:rsidR="000F5F35" w:rsidRPr="00574C1F" w:rsidRDefault="000F5F35" w:rsidP="00574C1F">
            <w:pPr>
              <w:suppressAutoHyphens/>
              <w:adjustRightInd w:val="0"/>
              <w:jc w:val="center"/>
              <w:textAlignment w:val="baseline"/>
              <w:rPr>
                <w:b/>
                <w:sz w:val="18"/>
                <w:szCs w:val="18"/>
              </w:rPr>
            </w:pPr>
            <w:r w:rsidRPr="00574C1F">
              <w:rPr>
                <w:b/>
                <w:sz w:val="18"/>
                <w:szCs w:val="18"/>
              </w:rPr>
              <w:t>движения,</w:t>
            </w:r>
            <w:r w:rsidR="006A5E2A" w:rsidRPr="00574C1F">
              <w:rPr>
                <w:b/>
                <w:sz w:val="18"/>
                <w:szCs w:val="18"/>
              </w:rPr>
              <w:t xml:space="preserve"> </w:t>
            </w:r>
            <w:r w:rsidRPr="00574C1F">
              <w:rPr>
                <w:b/>
                <w:sz w:val="18"/>
                <w:szCs w:val="18"/>
              </w:rPr>
              <w:t>м</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b/>
                <w:sz w:val="18"/>
                <w:szCs w:val="18"/>
              </w:rPr>
            </w:pPr>
            <w:r w:rsidRPr="00574C1F">
              <w:rPr>
                <w:b/>
                <w:sz w:val="18"/>
                <w:szCs w:val="18"/>
              </w:rPr>
              <w:t>Число</w:t>
            </w:r>
            <w:r w:rsidR="006A5E2A" w:rsidRPr="00574C1F">
              <w:rPr>
                <w:b/>
                <w:sz w:val="18"/>
                <w:szCs w:val="18"/>
              </w:rPr>
              <w:t xml:space="preserve"> </w:t>
            </w:r>
            <w:r w:rsidRPr="00574C1F">
              <w:rPr>
                <w:b/>
                <w:sz w:val="18"/>
                <w:szCs w:val="18"/>
              </w:rPr>
              <w:t>полос</w:t>
            </w:r>
            <w:r w:rsidR="006A5E2A" w:rsidRPr="00574C1F">
              <w:rPr>
                <w:b/>
                <w:sz w:val="18"/>
                <w:szCs w:val="18"/>
              </w:rPr>
              <w:t xml:space="preserve"> </w:t>
            </w:r>
            <w:r w:rsidRPr="00574C1F">
              <w:rPr>
                <w:b/>
                <w:sz w:val="18"/>
                <w:szCs w:val="18"/>
              </w:rPr>
              <w:t>движения</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b/>
                <w:sz w:val="18"/>
                <w:szCs w:val="18"/>
              </w:rPr>
            </w:pPr>
            <w:r w:rsidRPr="00574C1F">
              <w:rPr>
                <w:b/>
                <w:sz w:val="18"/>
                <w:szCs w:val="18"/>
              </w:rPr>
              <w:t>Ширина</w:t>
            </w:r>
          </w:p>
          <w:p w:rsidR="000F5F35" w:rsidRPr="00574C1F" w:rsidRDefault="000F5F35" w:rsidP="00574C1F">
            <w:pPr>
              <w:suppressAutoHyphens/>
              <w:adjustRightInd w:val="0"/>
              <w:jc w:val="center"/>
              <w:textAlignment w:val="baseline"/>
              <w:rPr>
                <w:b/>
                <w:sz w:val="18"/>
                <w:szCs w:val="18"/>
              </w:rPr>
            </w:pPr>
            <w:r w:rsidRPr="00574C1F">
              <w:rPr>
                <w:b/>
                <w:sz w:val="18"/>
                <w:szCs w:val="18"/>
              </w:rPr>
              <w:t>пешеходной</w:t>
            </w:r>
          </w:p>
          <w:p w:rsidR="000F5F35" w:rsidRPr="00574C1F" w:rsidRDefault="000F5F35" w:rsidP="00574C1F">
            <w:pPr>
              <w:suppressAutoHyphens/>
              <w:adjustRightInd w:val="0"/>
              <w:jc w:val="center"/>
              <w:textAlignment w:val="baseline"/>
              <w:rPr>
                <w:b/>
                <w:sz w:val="18"/>
                <w:szCs w:val="18"/>
              </w:rPr>
            </w:pPr>
            <w:r w:rsidRPr="00574C1F">
              <w:rPr>
                <w:b/>
                <w:sz w:val="18"/>
                <w:szCs w:val="18"/>
              </w:rPr>
              <w:t>части</w:t>
            </w:r>
          </w:p>
          <w:p w:rsidR="000F5F35" w:rsidRPr="00574C1F" w:rsidRDefault="000F5F35" w:rsidP="00574C1F">
            <w:pPr>
              <w:suppressAutoHyphens/>
              <w:adjustRightInd w:val="0"/>
              <w:jc w:val="center"/>
              <w:textAlignment w:val="baseline"/>
              <w:rPr>
                <w:b/>
                <w:sz w:val="18"/>
                <w:szCs w:val="18"/>
              </w:rPr>
            </w:pPr>
            <w:r w:rsidRPr="00574C1F">
              <w:rPr>
                <w:b/>
                <w:sz w:val="18"/>
                <w:szCs w:val="18"/>
              </w:rPr>
              <w:t>тротуара,</w:t>
            </w:r>
            <w:r w:rsidR="006A5E2A" w:rsidRPr="00574C1F">
              <w:rPr>
                <w:b/>
                <w:sz w:val="18"/>
                <w:szCs w:val="18"/>
              </w:rPr>
              <w:t xml:space="preserve"> </w:t>
            </w:r>
            <w:r w:rsidRPr="00574C1F">
              <w:rPr>
                <w:b/>
                <w:sz w:val="18"/>
                <w:szCs w:val="18"/>
              </w:rPr>
              <w:t>м</w:t>
            </w:r>
          </w:p>
        </w:tc>
      </w:tr>
      <w:tr w:rsidR="000F5F35" w:rsidRPr="00574C1F"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textAlignment w:val="baseline"/>
              <w:rPr>
                <w:b/>
                <w:sz w:val="18"/>
                <w:szCs w:val="18"/>
              </w:rPr>
            </w:pPr>
            <w:r w:rsidRPr="00574C1F">
              <w:rPr>
                <w:b/>
                <w:sz w:val="18"/>
                <w:szCs w:val="18"/>
              </w:rPr>
              <w:t>Поселковая</w:t>
            </w:r>
            <w:r w:rsidR="006A5E2A" w:rsidRPr="00574C1F">
              <w:rPr>
                <w:b/>
                <w:sz w:val="18"/>
                <w:szCs w:val="18"/>
              </w:rPr>
              <w:t xml:space="preserve"> </w:t>
            </w:r>
            <w:r w:rsidRPr="00574C1F">
              <w:rPr>
                <w:b/>
                <w:sz w:val="18"/>
                <w:szCs w:val="18"/>
              </w:rPr>
              <w:t>дорога</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Связь</w:t>
            </w:r>
            <w:r w:rsidR="006A5E2A" w:rsidRPr="00574C1F">
              <w:rPr>
                <w:sz w:val="18"/>
                <w:szCs w:val="18"/>
              </w:rPr>
              <w:t xml:space="preserve"> </w:t>
            </w:r>
            <w:r w:rsidRPr="00574C1F">
              <w:rPr>
                <w:sz w:val="18"/>
                <w:szCs w:val="18"/>
              </w:rPr>
              <w:t>сельского</w:t>
            </w:r>
            <w:r w:rsidR="006A5E2A" w:rsidRPr="00574C1F">
              <w:rPr>
                <w:sz w:val="18"/>
                <w:szCs w:val="18"/>
              </w:rPr>
              <w:t xml:space="preserve"> </w:t>
            </w:r>
            <w:r w:rsidRPr="00574C1F">
              <w:rPr>
                <w:sz w:val="18"/>
                <w:szCs w:val="18"/>
              </w:rPr>
              <w:t>поселения</w:t>
            </w:r>
            <w:r w:rsidR="006A5E2A" w:rsidRPr="00574C1F">
              <w:rPr>
                <w:sz w:val="18"/>
                <w:szCs w:val="18"/>
              </w:rPr>
              <w:t xml:space="preserve"> </w:t>
            </w:r>
            <w:r w:rsidRPr="00574C1F">
              <w:rPr>
                <w:sz w:val="18"/>
                <w:szCs w:val="18"/>
              </w:rPr>
              <w:t>с</w:t>
            </w:r>
            <w:r w:rsidR="006A5E2A" w:rsidRPr="00574C1F">
              <w:rPr>
                <w:sz w:val="18"/>
                <w:szCs w:val="18"/>
              </w:rPr>
              <w:t xml:space="preserve"> </w:t>
            </w:r>
            <w:r w:rsidRPr="00574C1F">
              <w:rPr>
                <w:sz w:val="18"/>
                <w:szCs w:val="18"/>
              </w:rPr>
              <w:t>внешними</w:t>
            </w:r>
            <w:r w:rsidR="006A5E2A" w:rsidRPr="00574C1F">
              <w:rPr>
                <w:sz w:val="18"/>
                <w:szCs w:val="18"/>
              </w:rPr>
              <w:t xml:space="preserve"> </w:t>
            </w:r>
            <w:r w:rsidRPr="00574C1F">
              <w:rPr>
                <w:sz w:val="18"/>
                <w:szCs w:val="18"/>
              </w:rPr>
              <w:t>дорогами</w:t>
            </w:r>
            <w:r w:rsidR="006A5E2A" w:rsidRPr="00574C1F">
              <w:rPr>
                <w:sz w:val="18"/>
                <w:szCs w:val="18"/>
              </w:rPr>
              <w:t xml:space="preserve"> </w:t>
            </w:r>
            <w:r w:rsidRPr="00574C1F">
              <w:rPr>
                <w:sz w:val="18"/>
                <w:szCs w:val="18"/>
              </w:rPr>
              <w:t>общей</w:t>
            </w:r>
            <w:r w:rsidR="006A5E2A" w:rsidRPr="00574C1F">
              <w:rPr>
                <w:sz w:val="18"/>
                <w:szCs w:val="18"/>
              </w:rPr>
              <w:t xml:space="preserve"> </w:t>
            </w:r>
            <w:r w:rsidRPr="00574C1F">
              <w:rPr>
                <w:sz w:val="18"/>
                <w:szCs w:val="18"/>
              </w:rPr>
              <w:t>сети</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60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3,5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w:t>
            </w:r>
          </w:p>
        </w:tc>
      </w:tr>
      <w:tr w:rsidR="000F5F35" w:rsidRPr="00574C1F"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textAlignment w:val="baseline"/>
              <w:rPr>
                <w:b/>
                <w:sz w:val="18"/>
                <w:szCs w:val="18"/>
              </w:rPr>
            </w:pPr>
            <w:r w:rsidRPr="00574C1F">
              <w:rPr>
                <w:b/>
                <w:sz w:val="18"/>
                <w:szCs w:val="18"/>
              </w:rPr>
              <w:t>Главная</w:t>
            </w:r>
            <w:r w:rsidR="006A5E2A" w:rsidRPr="00574C1F">
              <w:rPr>
                <w:b/>
                <w:sz w:val="18"/>
                <w:szCs w:val="18"/>
              </w:rPr>
              <w:t xml:space="preserve"> </w:t>
            </w:r>
            <w:r w:rsidRPr="00574C1F">
              <w:rPr>
                <w:b/>
                <w:sz w:val="18"/>
                <w:szCs w:val="18"/>
              </w:rPr>
              <w:t>улица</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Связь</w:t>
            </w:r>
            <w:r w:rsidR="006A5E2A" w:rsidRPr="00574C1F">
              <w:rPr>
                <w:sz w:val="18"/>
                <w:szCs w:val="18"/>
              </w:rPr>
              <w:t xml:space="preserve"> </w:t>
            </w:r>
            <w:r w:rsidRPr="00574C1F">
              <w:rPr>
                <w:sz w:val="18"/>
                <w:szCs w:val="18"/>
              </w:rPr>
              <w:t>жилых</w:t>
            </w:r>
            <w:r w:rsidR="006A5E2A" w:rsidRPr="00574C1F">
              <w:rPr>
                <w:sz w:val="18"/>
                <w:szCs w:val="18"/>
              </w:rPr>
              <w:t xml:space="preserve"> </w:t>
            </w:r>
            <w:r w:rsidRPr="00574C1F">
              <w:rPr>
                <w:sz w:val="18"/>
                <w:szCs w:val="18"/>
              </w:rPr>
              <w:t>территорий</w:t>
            </w:r>
            <w:r w:rsidR="006A5E2A" w:rsidRPr="00574C1F">
              <w:rPr>
                <w:sz w:val="18"/>
                <w:szCs w:val="18"/>
              </w:rPr>
              <w:t xml:space="preserve"> </w:t>
            </w:r>
            <w:r w:rsidRPr="00574C1F">
              <w:rPr>
                <w:sz w:val="18"/>
                <w:szCs w:val="18"/>
              </w:rPr>
              <w:t>с</w:t>
            </w:r>
            <w:r w:rsidR="006A5E2A" w:rsidRPr="00574C1F">
              <w:rPr>
                <w:sz w:val="18"/>
                <w:szCs w:val="18"/>
              </w:rPr>
              <w:t xml:space="preserve"> </w:t>
            </w:r>
            <w:r w:rsidRPr="00574C1F">
              <w:rPr>
                <w:sz w:val="18"/>
                <w:szCs w:val="18"/>
              </w:rPr>
              <w:t>общественным</w:t>
            </w:r>
            <w:r w:rsidR="006A5E2A" w:rsidRPr="00574C1F">
              <w:rPr>
                <w:sz w:val="18"/>
                <w:szCs w:val="18"/>
              </w:rPr>
              <w:t xml:space="preserve"> </w:t>
            </w:r>
            <w:r w:rsidRPr="00574C1F">
              <w:rPr>
                <w:sz w:val="18"/>
                <w:szCs w:val="18"/>
              </w:rPr>
              <w:t>центром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40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3,5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2-3</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1,5-2,25</w:t>
            </w:r>
          </w:p>
        </w:tc>
      </w:tr>
      <w:tr w:rsidR="000F5F35" w:rsidRPr="00574C1F" w:rsidTr="000F5F35">
        <w:tc>
          <w:tcPr>
            <w:tcW w:w="5000"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textAlignment w:val="baseline"/>
              <w:rPr>
                <w:sz w:val="18"/>
                <w:szCs w:val="18"/>
              </w:rPr>
            </w:pPr>
            <w:r w:rsidRPr="00574C1F">
              <w:rPr>
                <w:b/>
                <w:sz w:val="18"/>
                <w:szCs w:val="18"/>
              </w:rPr>
              <w:t>Улица</w:t>
            </w:r>
            <w:r w:rsidR="006A5E2A" w:rsidRPr="00574C1F">
              <w:rPr>
                <w:b/>
                <w:sz w:val="18"/>
                <w:szCs w:val="18"/>
              </w:rPr>
              <w:t xml:space="preserve"> </w:t>
            </w:r>
            <w:r w:rsidRPr="00574C1F">
              <w:rPr>
                <w:b/>
                <w:sz w:val="18"/>
                <w:szCs w:val="18"/>
              </w:rPr>
              <w:t>в</w:t>
            </w:r>
            <w:r w:rsidR="006A5E2A" w:rsidRPr="00574C1F">
              <w:rPr>
                <w:b/>
                <w:sz w:val="18"/>
                <w:szCs w:val="18"/>
              </w:rPr>
              <w:t xml:space="preserve"> </w:t>
            </w:r>
            <w:r w:rsidRPr="00574C1F">
              <w:rPr>
                <w:b/>
                <w:sz w:val="18"/>
                <w:szCs w:val="18"/>
              </w:rPr>
              <w:t>жилой</w:t>
            </w:r>
            <w:r w:rsidR="006A5E2A" w:rsidRPr="00574C1F">
              <w:rPr>
                <w:b/>
                <w:sz w:val="18"/>
                <w:szCs w:val="18"/>
              </w:rPr>
              <w:t xml:space="preserve"> </w:t>
            </w:r>
            <w:r w:rsidRPr="00574C1F">
              <w:rPr>
                <w:b/>
                <w:sz w:val="18"/>
                <w:szCs w:val="18"/>
              </w:rPr>
              <w:t>застройке:</w:t>
            </w:r>
          </w:p>
        </w:tc>
      </w:tr>
      <w:tr w:rsidR="000F5F35" w:rsidRPr="00574C1F"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textAlignment w:val="baseline"/>
              <w:rPr>
                <w:sz w:val="18"/>
                <w:szCs w:val="18"/>
              </w:rPr>
            </w:pPr>
            <w:r w:rsidRPr="00574C1F">
              <w:rPr>
                <w:sz w:val="18"/>
                <w:szCs w:val="18"/>
              </w:rPr>
              <w:t>основная</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Связь</w:t>
            </w:r>
            <w:r w:rsidR="006A5E2A" w:rsidRPr="00574C1F">
              <w:rPr>
                <w:sz w:val="18"/>
                <w:szCs w:val="18"/>
              </w:rPr>
              <w:t xml:space="preserve"> </w:t>
            </w:r>
            <w:r w:rsidRPr="00574C1F">
              <w:rPr>
                <w:sz w:val="18"/>
                <w:szCs w:val="18"/>
              </w:rPr>
              <w:t>внутри</w:t>
            </w:r>
            <w:r w:rsidR="006A5E2A" w:rsidRPr="00574C1F">
              <w:rPr>
                <w:sz w:val="18"/>
                <w:szCs w:val="18"/>
              </w:rPr>
              <w:t xml:space="preserve"> </w:t>
            </w:r>
            <w:r w:rsidRPr="00574C1F">
              <w:rPr>
                <w:sz w:val="18"/>
                <w:szCs w:val="18"/>
              </w:rPr>
              <w:t>жилых</w:t>
            </w:r>
            <w:r w:rsidR="006A5E2A" w:rsidRPr="00574C1F">
              <w:rPr>
                <w:sz w:val="18"/>
                <w:szCs w:val="18"/>
              </w:rPr>
              <w:t xml:space="preserve"> </w:t>
            </w:r>
            <w:r w:rsidRPr="00574C1F">
              <w:rPr>
                <w:sz w:val="18"/>
                <w:szCs w:val="18"/>
              </w:rPr>
              <w:t>территорий</w:t>
            </w:r>
            <w:r w:rsidR="006A5E2A" w:rsidRPr="00574C1F">
              <w:rPr>
                <w:sz w:val="18"/>
                <w:szCs w:val="18"/>
              </w:rPr>
              <w:t xml:space="preserve"> </w:t>
            </w:r>
            <w:r w:rsidRPr="00574C1F">
              <w:rPr>
                <w:sz w:val="18"/>
                <w:szCs w:val="18"/>
              </w:rPr>
              <w:t>и</w:t>
            </w:r>
            <w:r w:rsidR="006A5E2A" w:rsidRPr="00574C1F">
              <w:rPr>
                <w:sz w:val="18"/>
                <w:szCs w:val="18"/>
              </w:rPr>
              <w:t xml:space="preserve"> </w:t>
            </w:r>
            <w:r w:rsidRPr="00574C1F">
              <w:rPr>
                <w:sz w:val="18"/>
                <w:szCs w:val="18"/>
              </w:rPr>
              <w:t>с</w:t>
            </w:r>
            <w:r w:rsidR="006A5E2A" w:rsidRPr="00574C1F">
              <w:rPr>
                <w:sz w:val="18"/>
                <w:szCs w:val="18"/>
              </w:rPr>
              <w:t xml:space="preserve"> </w:t>
            </w:r>
            <w:r w:rsidRPr="00574C1F">
              <w:rPr>
                <w:sz w:val="18"/>
                <w:szCs w:val="18"/>
              </w:rPr>
              <w:t>лавной</w:t>
            </w:r>
            <w:r w:rsidR="006A5E2A" w:rsidRPr="00574C1F">
              <w:rPr>
                <w:sz w:val="18"/>
                <w:szCs w:val="18"/>
              </w:rPr>
              <w:t xml:space="preserve"> </w:t>
            </w:r>
            <w:r w:rsidRPr="00574C1F">
              <w:rPr>
                <w:sz w:val="18"/>
                <w:szCs w:val="18"/>
              </w:rPr>
              <w:t>улицей</w:t>
            </w:r>
            <w:r w:rsidR="006A5E2A" w:rsidRPr="00574C1F">
              <w:rPr>
                <w:sz w:val="18"/>
                <w:szCs w:val="18"/>
              </w:rPr>
              <w:t xml:space="preserve"> </w:t>
            </w:r>
            <w:r w:rsidRPr="00574C1F">
              <w:rPr>
                <w:sz w:val="18"/>
                <w:szCs w:val="18"/>
              </w:rPr>
              <w:t>по</w:t>
            </w:r>
            <w:r w:rsidR="006A5E2A" w:rsidRPr="00574C1F">
              <w:rPr>
                <w:sz w:val="18"/>
                <w:szCs w:val="18"/>
              </w:rPr>
              <w:t xml:space="preserve"> </w:t>
            </w:r>
            <w:r w:rsidRPr="00574C1F">
              <w:rPr>
                <w:sz w:val="18"/>
                <w:szCs w:val="18"/>
              </w:rPr>
              <w:t>направлениям</w:t>
            </w:r>
            <w:r w:rsidR="006A5E2A" w:rsidRPr="00574C1F">
              <w:rPr>
                <w:sz w:val="18"/>
                <w:szCs w:val="18"/>
              </w:rPr>
              <w:t xml:space="preserve"> </w:t>
            </w:r>
            <w:r w:rsidRPr="00574C1F">
              <w:rPr>
                <w:sz w:val="18"/>
                <w:szCs w:val="18"/>
              </w:rPr>
              <w:t>с</w:t>
            </w:r>
            <w:r w:rsidR="006A5E2A" w:rsidRPr="00574C1F">
              <w:rPr>
                <w:sz w:val="18"/>
                <w:szCs w:val="18"/>
              </w:rPr>
              <w:t xml:space="preserve"> </w:t>
            </w:r>
            <w:r w:rsidRPr="00574C1F">
              <w:rPr>
                <w:sz w:val="18"/>
                <w:szCs w:val="18"/>
              </w:rPr>
              <w:t>интенсивным</w:t>
            </w:r>
            <w:r w:rsidR="006A5E2A" w:rsidRPr="00574C1F">
              <w:rPr>
                <w:sz w:val="18"/>
                <w:szCs w:val="18"/>
              </w:rPr>
              <w:t xml:space="preserve"> </w:t>
            </w:r>
            <w:r w:rsidRPr="00574C1F">
              <w:rPr>
                <w:sz w:val="18"/>
                <w:szCs w:val="18"/>
              </w:rPr>
              <w:t>движением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40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1,0-1,5</w:t>
            </w:r>
          </w:p>
        </w:tc>
      </w:tr>
      <w:tr w:rsidR="000F5F35" w:rsidRPr="00574C1F"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textAlignment w:val="baseline"/>
              <w:rPr>
                <w:sz w:val="18"/>
                <w:szCs w:val="18"/>
              </w:rPr>
            </w:pPr>
            <w:r w:rsidRPr="00574C1F">
              <w:rPr>
                <w:sz w:val="18"/>
                <w:szCs w:val="18"/>
              </w:rPr>
              <w:t>второстепенная</w:t>
            </w:r>
            <w:r w:rsidR="006A5E2A" w:rsidRPr="00574C1F">
              <w:rPr>
                <w:sz w:val="18"/>
                <w:szCs w:val="18"/>
              </w:rPr>
              <w:t xml:space="preserve"> </w:t>
            </w:r>
            <w:r w:rsidRPr="00574C1F">
              <w:rPr>
                <w:sz w:val="18"/>
                <w:szCs w:val="18"/>
              </w:rPr>
              <w:t>(переулок)</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Связь</w:t>
            </w:r>
            <w:r w:rsidR="006A5E2A" w:rsidRPr="00574C1F">
              <w:rPr>
                <w:sz w:val="18"/>
                <w:szCs w:val="18"/>
              </w:rPr>
              <w:t xml:space="preserve"> </w:t>
            </w:r>
            <w:r w:rsidRPr="00574C1F">
              <w:rPr>
                <w:sz w:val="18"/>
                <w:szCs w:val="18"/>
              </w:rPr>
              <w:t>между</w:t>
            </w:r>
            <w:r w:rsidR="006A5E2A" w:rsidRPr="00574C1F">
              <w:rPr>
                <w:sz w:val="18"/>
                <w:szCs w:val="18"/>
              </w:rPr>
              <w:t xml:space="preserve"> </w:t>
            </w:r>
            <w:r w:rsidRPr="00574C1F">
              <w:rPr>
                <w:sz w:val="18"/>
                <w:szCs w:val="18"/>
              </w:rPr>
              <w:t>основными</w:t>
            </w:r>
            <w:r w:rsidR="006A5E2A" w:rsidRPr="00574C1F">
              <w:rPr>
                <w:sz w:val="18"/>
                <w:szCs w:val="18"/>
              </w:rPr>
              <w:t xml:space="preserve"> </w:t>
            </w:r>
            <w:r w:rsidRPr="00574C1F">
              <w:rPr>
                <w:sz w:val="18"/>
                <w:szCs w:val="18"/>
              </w:rPr>
              <w:t>жилыми</w:t>
            </w:r>
            <w:r w:rsidR="006A5E2A" w:rsidRPr="00574C1F">
              <w:rPr>
                <w:sz w:val="18"/>
                <w:szCs w:val="18"/>
              </w:rPr>
              <w:t xml:space="preserve"> </w:t>
            </w:r>
            <w:r w:rsidRPr="00574C1F">
              <w:rPr>
                <w:sz w:val="18"/>
                <w:szCs w:val="18"/>
              </w:rPr>
              <w:t>шлицами</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2,75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2</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1,0</w:t>
            </w:r>
          </w:p>
        </w:tc>
      </w:tr>
      <w:tr w:rsidR="000F5F35" w:rsidRPr="00574C1F"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textAlignment w:val="baseline"/>
              <w:rPr>
                <w:sz w:val="18"/>
                <w:szCs w:val="18"/>
              </w:rPr>
            </w:pPr>
            <w:r w:rsidRPr="00574C1F">
              <w:rPr>
                <w:sz w:val="18"/>
                <w:szCs w:val="18"/>
              </w:rPr>
              <w:t>проезд</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Связь</w:t>
            </w:r>
            <w:r w:rsidR="006A5E2A" w:rsidRPr="00574C1F">
              <w:rPr>
                <w:sz w:val="18"/>
                <w:szCs w:val="18"/>
              </w:rPr>
              <w:t xml:space="preserve"> </w:t>
            </w:r>
            <w:r w:rsidRPr="00574C1F">
              <w:rPr>
                <w:sz w:val="18"/>
                <w:szCs w:val="18"/>
              </w:rPr>
              <w:t>жилых</w:t>
            </w:r>
            <w:r w:rsidR="006A5E2A" w:rsidRPr="00574C1F">
              <w:rPr>
                <w:sz w:val="18"/>
                <w:szCs w:val="18"/>
              </w:rPr>
              <w:t xml:space="preserve"> </w:t>
            </w:r>
            <w:r w:rsidRPr="00574C1F">
              <w:rPr>
                <w:sz w:val="18"/>
                <w:szCs w:val="18"/>
              </w:rPr>
              <w:t>домов,</w:t>
            </w:r>
            <w:r w:rsidR="006A5E2A" w:rsidRPr="00574C1F">
              <w:rPr>
                <w:sz w:val="18"/>
                <w:szCs w:val="18"/>
              </w:rPr>
              <w:t xml:space="preserve"> </w:t>
            </w:r>
            <w:r w:rsidRPr="00574C1F">
              <w:rPr>
                <w:sz w:val="18"/>
                <w:szCs w:val="18"/>
              </w:rPr>
              <w:t>расположенных</w:t>
            </w:r>
            <w:r w:rsidR="006A5E2A" w:rsidRPr="00574C1F">
              <w:rPr>
                <w:sz w:val="18"/>
                <w:szCs w:val="18"/>
              </w:rPr>
              <w:t xml:space="preserve"> </w:t>
            </w:r>
            <w:r w:rsidRPr="00574C1F">
              <w:rPr>
                <w:sz w:val="18"/>
                <w:szCs w:val="18"/>
              </w:rPr>
              <w:t>в</w:t>
            </w:r>
            <w:r w:rsidR="006A5E2A" w:rsidRPr="00574C1F">
              <w:rPr>
                <w:sz w:val="18"/>
                <w:szCs w:val="18"/>
              </w:rPr>
              <w:t xml:space="preserve"> </w:t>
            </w:r>
            <w:r w:rsidRPr="00574C1F">
              <w:rPr>
                <w:sz w:val="18"/>
                <w:szCs w:val="18"/>
              </w:rPr>
              <w:t>глубине</w:t>
            </w:r>
            <w:r w:rsidR="006A5E2A" w:rsidRPr="00574C1F">
              <w:rPr>
                <w:sz w:val="18"/>
                <w:szCs w:val="18"/>
              </w:rPr>
              <w:t xml:space="preserve"> </w:t>
            </w:r>
            <w:r w:rsidRPr="00574C1F">
              <w:rPr>
                <w:sz w:val="18"/>
                <w:szCs w:val="18"/>
              </w:rPr>
              <w:t>квартала,</w:t>
            </w:r>
            <w:r w:rsidR="006A5E2A" w:rsidRPr="00574C1F">
              <w:rPr>
                <w:sz w:val="18"/>
                <w:szCs w:val="18"/>
              </w:rPr>
              <w:t xml:space="preserve"> </w:t>
            </w:r>
            <w:r w:rsidRPr="00574C1F">
              <w:rPr>
                <w:sz w:val="18"/>
                <w:szCs w:val="18"/>
              </w:rPr>
              <w:t>с</w:t>
            </w:r>
            <w:r w:rsidR="006A5E2A" w:rsidRPr="00574C1F">
              <w:rPr>
                <w:sz w:val="18"/>
                <w:szCs w:val="18"/>
              </w:rPr>
              <w:t xml:space="preserve"> </w:t>
            </w:r>
            <w:r w:rsidRPr="00574C1F">
              <w:rPr>
                <w:sz w:val="18"/>
                <w:szCs w:val="18"/>
              </w:rPr>
              <w:t>улицей</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20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2,75-3,0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1</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0-1,0</w:t>
            </w:r>
          </w:p>
        </w:tc>
      </w:tr>
      <w:tr w:rsidR="000F5F35" w:rsidRPr="00574C1F" w:rsidTr="000F5F35">
        <w:tc>
          <w:tcPr>
            <w:tcW w:w="997"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textAlignment w:val="baseline"/>
              <w:rPr>
                <w:b/>
                <w:sz w:val="18"/>
                <w:szCs w:val="18"/>
              </w:rPr>
            </w:pPr>
            <w:r w:rsidRPr="00574C1F">
              <w:rPr>
                <w:b/>
                <w:sz w:val="18"/>
                <w:szCs w:val="18"/>
              </w:rPr>
              <w:t>Хозяйственный</w:t>
            </w:r>
            <w:r w:rsidR="006A5E2A" w:rsidRPr="00574C1F">
              <w:rPr>
                <w:b/>
                <w:sz w:val="18"/>
                <w:szCs w:val="18"/>
              </w:rPr>
              <w:t xml:space="preserve"> </w:t>
            </w:r>
            <w:r w:rsidRPr="00574C1F">
              <w:rPr>
                <w:b/>
                <w:sz w:val="18"/>
                <w:szCs w:val="18"/>
              </w:rPr>
              <w:t>проезд,</w:t>
            </w:r>
          </w:p>
          <w:p w:rsidR="000F5F35" w:rsidRPr="00574C1F" w:rsidRDefault="000F5F35" w:rsidP="00574C1F">
            <w:pPr>
              <w:suppressAutoHyphens/>
              <w:adjustRightInd w:val="0"/>
              <w:textAlignment w:val="baseline"/>
              <w:rPr>
                <w:sz w:val="18"/>
                <w:szCs w:val="18"/>
              </w:rPr>
            </w:pPr>
            <w:r w:rsidRPr="00574C1F">
              <w:rPr>
                <w:b/>
                <w:sz w:val="18"/>
                <w:szCs w:val="18"/>
              </w:rPr>
              <w:t>скотопрогон</w:t>
            </w:r>
          </w:p>
        </w:tc>
        <w:tc>
          <w:tcPr>
            <w:tcW w:w="1728"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Прогон</w:t>
            </w:r>
            <w:r w:rsidR="006A5E2A" w:rsidRPr="00574C1F">
              <w:rPr>
                <w:sz w:val="18"/>
                <w:szCs w:val="18"/>
              </w:rPr>
              <w:t xml:space="preserve"> </w:t>
            </w:r>
            <w:r w:rsidRPr="00574C1F">
              <w:rPr>
                <w:sz w:val="18"/>
                <w:szCs w:val="18"/>
              </w:rPr>
              <w:t>личного</w:t>
            </w:r>
            <w:r w:rsidR="006A5E2A" w:rsidRPr="00574C1F">
              <w:rPr>
                <w:sz w:val="18"/>
                <w:szCs w:val="18"/>
              </w:rPr>
              <w:t xml:space="preserve"> </w:t>
            </w:r>
            <w:r w:rsidRPr="00574C1F">
              <w:rPr>
                <w:sz w:val="18"/>
                <w:szCs w:val="18"/>
              </w:rPr>
              <w:t>скота</w:t>
            </w:r>
            <w:r w:rsidR="006A5E2A" w:rsidRPr="00574C1F">
              <w:rPr>
                <w:sz w:val="18"/>
                <w:szCs w:val="18"/>
              </w:rPr>
              <w:t xml:space="preserve"> </w:t>
            </w:r>
            <w:r w:rsidRPr="00574C1F">
              <w:rPr>
                <w:sz w:val="18"/>
                <w:szCs w:val="18"/>
              </w:rPr>
              <w:t>и</w:t>
            </w:r>
            <w:r w:rsidR="006A5E2A" w:rsidRPr="00574C1F">
              <w:rPr>
                <w:sz w:val="18"/>
                <w:szCs w:val="18"/>
              </w:rPr>
              <w:t xml:space="preserve"> </w:t>
            </w:r>
            <w:r w:rsidRPr="00574C1F">
              <w:rPr>
                <w:sz w:val="18"/>
                <w:szCs w:val="18"/>
              </w:rPr>
              <w:t>проезд</w:t>
            </w:r>
            <w:r w:rsidR="006A5E2A" w:rsidRPr="00574C1F">
              <w:rPr>
                <w:sz w:val="18"/>
                <w:szCs w:val="18"/>
              </w:rPr>
              <w:t xml:space="preserve"> </w:t>
            </w:r>
            <w:r w:rsidRPr="00574C1F">
              <w:rPr>
                <w:sz w:val="18"/>
                <w:szCs w:val="18"/>
              </w:rPr>
              <w:t>грузового</w:t>
            </w:r>
            <w:r w:rsidR="006A5E2A" w:rsidRPr="00574C1F">
              <w:rPr>
                <w:sz w:val="18"/>
                <w:szCs w:val="18"/>
              </w:rPr>
              <w:t xml:space="preserve"> </w:t>
            </w:r>
            <w:r w:rsidRPr="00574C1F">
              <w:rPr>
                <w:sz w:val="18"/>
                <w:szCs w:val="18"/>
              </w:rPr>
              <w:t>транс-юрта</w:t>
            </w:r>
            <w:r w:rsidR="006A5E2A" w:rsidRPr="00574C1F">
              <w:rPr>
                <w:sz w:val="18"/>
                <w:szCs w:val="18"/>
              </w:rPr>
              <w:t xml:space="preserve"> </w:t>
            </w:r>
            <w:r w:rsidRPr="00574C1F">
              <w:rPr>
                <w:sz w:val="18"/>
                <w:szCs w:val="18"/>
              </w:rPr>
              <w:t>к</w:t>
            </w:r>
            <w:r w:rsidR="006A5E2A" w:rsidRPr="00574C1F">
              <w:rPr>
                <w:sz w:val="18"/>
                <w:szCs w:val="18"/>
              </w:rPr>
              <w:t xml:space="preserve"> </w:t>
            </w:r>
            <w:r w:rsidRPr="00574C1F">
              <w:rPr>
                <w:sz w:val="18"/>
                <w:szCs w:val="18"/>
              </w:rPr>
              <w:t>приусадебным</w:t>
            </w:r>
            <w:r w:rsidR="006A5E2A" w:rsidRPr="00574C1F">
              <w:rPr>
                <w:sz w:val="18"/>
                <w:szCs w:val="18"/>
              </w:rPr>
              <w:t xml:space="preserve"> </w:t>
            </w:r>
            <w:r w:rsidRPr="00574C1F">
              <w:rPr>
                <w:sz w:val="18"/>
                <w:szCs w:val="18"/>
              </w:rPr>
              <w:t>участкам</w:t>
            </w:r>
          </w:p>
        </w:tc>
        <w:tc>
          <w:tcPr>
            <w:tcW w:w="560"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30</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4,5</w:t>
            </w:r>
          </w:p>
        </w:tc>
        <w:tc>
          <w:tcPr>
            <w:tcW w:w="521"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1</w:t>
            </w:r>
          </w:p>
        </w:tc>
        <w:tc>
          <w:tcPr>
            <w:tcW w:w="672" w:type="pct"/>
            <w:tcBorders>
              <w:top w:val="single" w:sz="6" w:space="0" w:color="auto"/>
              <w:left w:val="single" w:sz="6" w:space="0" w:color="auto"/>
              <w:bottom w:val="single" w:sz="6" w:space="0" w:color="auto"/>
              <w:right w:val="single" w:sz="6" w:space="0" w:color="auto"/>
            </w:tcBorders>
            <w:shd w:val="clear" w:color="auto" w:fill="FFFFFF"/>
            <w:vAlign w:val="center"/>
          </w:tcPr>
          <w:p w:rsidR="000F5F35" w:rsidRPr="00574C1F" w:rsidRDefault="000F5F35" w:rsidP="00574C1F">
            <w:pPr>
              <w:suppressAutoHyphens/>
              <w:adjustRightInd w:val="0"/>
              <w:jc w:val="center"/>
              <w:textAlignment w:val="baseline"/>
              <w:rPr>
                <w:sz w:val="18"/>
                <w:szCs w:val="18"/>
              </w:rPr>
            </w:pPr>
            <w:r w:rsidRPr="00574C1F">
              <w:rPr>
                <w:sz w:val="18"/>
                <w:szCs w:val="18"/>
              </w:rPr>
              <w:t>-</w:t>
            </w:r>
          </w:p>
        </w:tc>
      </w:tr>
    </w:tbl>
    <w:p w:rsidR="00685052" w:rsidRPr="00574C1F" w:rsidRDefault="00685052" w:rsidP="00574C1F">
      <w:pPr>
        <w:widowControl w:val="0"/>
        <w:suppressAutoHyphens/>
        <w:adjustRightInd w:val="0"/>
        <w:jc w:val="center"/>
        <w:textAlignment w:val="baseline"/>
        <w:rPr>
          <w:b/>
        </w:rPr>
      </w:pPr>
    </w:p>
    <w:p w:rsidR="000F5F35" w:rsidRPr="00574C1F" w:rsidRDefault="000F5F35" w:rsidP="00574C1F">
      <w:pPr>
        <w:widowControl w:val="0"/>
        <w:suppressAutoHyphens/>
        <w:adjustRightInd w:val="0"/>
        <w:spacing w:after="120"/>
        <w:jc w:val="center"/>
        <w:textAlignment w:val="baseline"/>
        <w:rPr>
          <w:b/>
        </w:rPr>
      </w:pPr>
      <w:r w:rsidRPr="00574C1F">
        <w:rPr>
          <w:b/>
        </w:rPr>
        <w:t>Проектные</w:t>
      </w:r>
      <w:r w:rsidR="006A5E2A" w:rsidRPr="00574C1F">
        <w:rPr>
          <w:b/>
        </w:rPr>
        <w:t xml:space="preserve"> </w:t>
      </w:r>
      <w:r w:rsidRPr="00574C1F">
        <w:rPr>
          <w:b/>
        </w:rPr>
        <w:t>предложения</w:t>
      </w:r>
    </w:p>
    <w:p w:rsidR="000F5F35" w:rsidRPr="00574C1F" w:rsidRDefault="000F5F35" w:rsidP="00574C1F">
      <w:pPr>
        <w:widowControl w:val="0"/>
        <w:suppressAutoHyphens/>
        <w:adjustRightInd w:val="0"/>
        <w:spacing w:line="360" w:lineRule="auto"/>
        <w:ind w:firstLine="851"/>
        <w:jc w:val="both"/>
        <w:textAlignment w:val="baseline"/>
      </w:pPr>
      <w:bookmarkStart w:id="160" w:name="OLE_LINK43"/>
      <w:bookmarkStart w:id="161" w:name="OLE_LINK44"/>
      <w:bookmarkStart w:id="162" w:name="OLE_LINK45"/>
      <w:r w:rsidRPr="00574C1F">
        <w:t>Генеральным</w:t>
      </w:r>
      <w:r w:rsidR="006A5E2A" w:rsidRPr="00574C1F">
        <w:t xml:space="preserve"> </w:t>
      </w:r>
      <w:r w:rsidRPr="00574C1F">
        <w:t>планом</w:t>
      </w:r>
      <w:r w:rsidR="006A5E2A" w:rsidRPr="00574C1F">
        <w:t xml:space="preserve"> </w:t>
      </w:r>
      <w:r w:rsidRPr="00574C1F">
        <w:t>предусматривается</w:t>
      </w:r>
      <w:r w:rsidR="006A5E2A" w:rsidRPr="00574C1F">
        <w:t xml:space="preserve"> </w:t>
      </w:r>
      <w:r w:rsidRPr="00574C1F">
        <w:t>сохранение</w:t>
      </w:r>
      <w:r w:rsidR="006A5E2A" w:rsidRPr="00574C1F">
        <w:t xml:space="preserve"> </w:t>
      </w:r>
      <w:r w:rsidRPr="00574C1F">
        <w:t>и</w:t>
      </w:r>
      <w:r w:rsidR="006A5E2A" w:rsidRPr="00574C1F">
        <w:t xml:space="preserve"> </w:t>
      </w:r>
      <w:r w:rsidRPr="00574C1F">
        <w:t>дальнейшее</w:t>
      </w:r>
      <w:r w:rsidR="006A5E2A" w:rsidRPr="00574C1F">
        <w:t xml:space="preserve"> </w:t>
      </w:r>
      <w:r w:rsidRPr="00574C1F">
        <w:t>развитие</w:t>
      </w:r>
      <w:r w:rsidR="006A5E2A" w:rsidRPr="00574C1F">
        <w:t xml:space="preserve"> </w:t>
      </w:r>
      <w:r w:rsidRPr="00574C1F">
        <w:t>сложившейся</w:t>
      </w:r>
      <w:r w:rsidR="006A5E2A" w:rsidRPr="00574C1F">
        <w:t xml:space="preserve"> </w:t>
      </w:r>
      <w:r w:rsidRPr="00574C1F">
        <w:t>структуры</w:t>
      </w:r>
      <w:r w:rsidR="006A5E2A" w:rsidRPr="00574C1F">
        <w:t xml:space="preserve"> </w:t>
      </w:r>
      <w:r w:rsidRPr="00574C1F">
        <w:t>улично-дорожной</w:t>
      </w:r>
      <w:r w:rsidR="006A5E2A" w:rsidRPr="00574C1F">
        <w:t xml:space="preserve"> </w:t>
      </w:r>
      <w:r w:rsidRPr="00574C1F">
        <w:t>сети</w:t>
      </w:r>
      <w:r w:rsidR="006A5E2A" w:rsidRPr="00574C1F">
        <w:t xml:space="preserve"> </w:t>
      </w:r>
      <w:r w:rsidRPr="00574C1F">
        <w:t>сельского</w:t>
      </w:r>
      <w:r w:rsidR="006A5E2A" w:rsidRPr="00574C1F">
        <w:t xml:space="preserve"> </w:t>
      </w:r>
      <w:r w:rsidRPr="00574C1F">
        <w:t>поселения.</w:t>
      </w:r>
    </w:p>
    <w:bookmarkEnd w:id="160"/>
    <w:bookmarkEnd w:id="161"/>
    <w:bookmarkEnd w:id="162"/>
    <w:p w:rsidR="000F5F35" w:rsidRPr="00574C1F" w:rsidRDefault="000F5F35" w:rsidP="00574C1F">
      <w:pPr>
        <w:widowControl w:val="0"/>
        <w:suppressAutoHyphens/>
        <w:adjustRightInd w:val="0"/>
        <w:spacing w:line="360" w:lineRule="auto"/>
        <w:ind w:firstLine="851"/>
        <w:jc w:val="both"/>
        <w:textAlignment w:val="baseline"/>
      </w:pPr>
      <w:r w:rsidRPr="00574C1F">
        <w:t>Улично-дорожную</w:t>
      </w:r>
      <w:r w:rsidR="006A5E2A" w:rsidRPr="00574C1F">
        <w:t xml:space="preserve"> </w:t>
      </w:r>
      <w:r w:rsidRPr="00574C1F">
        <w:t>сеть</w:t>
      </w:r>
      <w:r w:rsidR="006A5E2A" w:rsidRPr="00574C1F">
        <w:t xml:space="preserve"> </w:t>
      </w:r>
      <w:r w:rsidRPr="00574C1F">
        <w:t>следует</w:t>
      </w:r>
      <w:r w:rsidR="006A5E2A" w:rsidRPr="00574C1F">
        <w:t xml:space="preserve"> </w:t>
      </w:r>
      <w:r w:rsidRPr="00574C1F">
        <w:t>проектировать</w:t>
      </w:r>
      <w:r w:rsidR="006A5E2A" w:rsidRPr="00574C1F">
        <w:t xml:space="preserve"> </w:t>
      </w:r>
      <w:r w:rsidRPr="00574C1F">
        <w:t>в</w:t>
      </w:r>
      <w:r w:rsidR="006A5E2A" w:rsidRPr="00574C1F">
        <w:t xml:space="preserve"> </w:t>
      </w:r>
      <w:r w:rsidRPr="00574C1F">
        <w:t>виде</w:t>
      </w:r>
      <w:r w:rsidR="006A5E2A" w:rsidRPr="00574C1F">
        <w:t xml:space="preserve"> </w:t>
      </w:r>
      <w:r w:rsidRPr="00574C1F">
        <w:t>непрерывной</w:t>
      </w:r>
      <w:r w:rsidR="006A5E2A" w:rsidRPr="00574C1F">
        <w:t xml:space="preserve"> </w:t>
      </w:r>
      <w:r w:rsidRPr="00574C1F">
        <w:t>системы</w:t>
      </w:r>
      <w:r w:rsidR="006A5E2A" w:rsidRPr="00574C1F">
        <w:t xml:space="preserve"> </w:t>
      </w:r>
      <w:r w:rsidRPr="00574C1F">
        <w:t>с</w:t>
      </w:r>
      <w:r w:rsidR="006A5E2A" w:rsidRPr="00574C1F">
        <w:t xml:space="preserve"> </w:t>
      </w:r>
      <w:r w:rsidRPr="00574C1F">
        <w:t>учетом</w:t>
      </w:r>
      <w:r w:rsidR="006A5E2A" w:rsidRPr="00574C1F">
        <w:t xml:space="preserve"> </w:t>
      </w:r>
      <w:r w:rsidRPr="00574C1F">
        <w:lastRenderedPageBreak/>
        <w:t>функционального</w:t>
      </w:r>
      <w:r w:rsidR="006A5E2A" w:rsidRPr="00574C1F">
        <w:t xml:space="preserve"> </w:t>
      </w:r>
      <w:r w:rsidRPr="00574C1F">
        <w:t>назначения</w:t>
      </w:r>
      <w:r w:rsidR="006A5E2A" w:rsidRPr="00574C1F">
        <w:t xml:space="preserve"> </w:t>
      </w:r>
      <w:r w:rsidRPr="00574C1F">
        <w:t>улиц</w:t>
      </w:r>
      <w:r w:rsidR="006A5E2A" w:rsidRPr="00574C1F">
        <w:t xml:space="preserve"> </w:t>
      </w:r>
      <w:r w:rsidRPr="00574C1F">
        <w:t>и</w:t>
      </w:r>
      <w:r w:rsidR="006A5E2A" w:rsidRPr="00574C1F">
        <w:t xml:space="preserve"> </w:t>
      </w:r>
      <w:r w:rsidRPr="00574C1F">
        <w:t>дорог,</w:t>
      </w:r>
      <w:r w:rsidR="006A5E2A" w:rsidRPr="00574C1F">
        <w:t xml:space="preserve"> </w:t>
      </w:r>
      <w:r w:rsidRPr="00574C1F">
        <w:t>интенсивности</w:t>
      </w:r>
      <w:r w:rsidR="006A5E2A" w:rsidRPr="00574C1F">
        <w:t xml:space="preserve"> </w:t>
      </w:r>
      <w:r w:rsidRPr="00574C1F">
        <w:t>транспортного</w:t>
      </w:r>
      <w:r w:rsidR="006A5E2A" w:rsidRPr="00574C1F">
        <w:t xml:space="preserve"> </w:t>
      </w:r>
      <w:r w:rsidRPr="00574C1F">
        <w:t>и</w:t>
      </w:r>
      <w:r w:rsidR="006A5E2A" w:rsidRPr="00574C1F">
        <w:t xml:space="preserve"> </w:t>
      </w:r>
      <w:r w:rsidRPr="00574C1F">
        <w:t>пешеходного</w:t>
      </w:r>
      <w:r w:rsidR="006A5E2A" w:rsidRPr="00574C1F">
        <w:t xml:space="preserve"> </w:t>
      </w:r>
      <w:r w:rsidRPr="00574C1F">
        <w:t>движения,</w:t>
      </w:r>
      <w:r w:rsidR="006A5E2A" w:rsidRPr="00574C1F">
        <w:t xml:space="preserve"> </w:t>
      </w:r>
      <w:r w:rsidRPr="00574C1F">
        <w:t>архитектурно-планировочной</w:t>
      </w:r>
      <w:r w:rsidR="006A5E2A" w:rsidRPr="00574C1F">
        <w:t xml:space="preserve"> </w:t>
      </w:r>
      <w:r w:rsidRPr="00574C1F">
        <w:t>организации</w:t>
      </w:r>
      <w:r w:rsidR="006A5E2A" w:rsidRPr="00574C1F">
        <w:t xml:space="preserve"> </w:t>
      </w:r>
      <w:r w:rsidRPr="00574C1F">
        <w:t>территории</w:t>
      </w:r>
      <w:r w:rsidR="006A5E2A" w:rsidRPr="00574C1F">
        <w:t xml:space="preserve"> </w:t>
      </w:r>
      <w:r w:rsidRPr="00574C1F">
        <w:t>и</w:t>
      </w:r>
      <w:r w:rsidR="006A5E2A" w:rsidRPr="00574C1F">
        <w:t xml:space="preserve"> </w:t>
      </w:r>
      <w:r w:rsidRPr="00574C1F">
        <w:t>характера</w:t>
      </w:r>
      <w:r w:rsidR="006A5E2A" w:rsidRPr="00574C1F">
        <w:t xml:space="preserve"> </w:t>
      </w:r>
      <w:r w:rsidRPr="00574C1F">
        <w:t>застройки.</w:t>
      </w:r>
    </w:p>
    <w:p w:rsidR="000F5F35" w:rsidRPr="00574C1F" w:rsidRDefault="000F5F35" w:rsidP="00574C1F">
      <w:pPr>
        <w:widowControl w:val="0"/>
        <w:suppressAutoHyphens/>
        <w:adjustRightInd w:val="0"/>
        <w:spacing w:line="360" w:lineRule="auto"/>
        <w:ind w:firstLine="851"/>
        <w:jc w:val="both"/>
        <w:textAlignment w:val="baseline"/>
        <w:rPr>
          <w:b/>
        </w:rPr>
      </w:pPr>
      <w:r w:rsidRPr="00574C1F">
        <w:rPr>
          <w:b/>
          <w:i/>
        </w:rPr>
        <w:t>Генеральным</w:t>
      </w:r>
      <w:r w:rsidR="006A5E2A" w:rsidRPr="00574C1F">
        <w:rPr>
          <w:b/>
          <w:i/>
        </w:rPr>
        <w:t xml:space="preserve"> </w:t>
      </w:r>
      <w:r w:rsidRPr="00574C1F">
        <w:rPr>
          <w:b/>
          <w:i/>
        </w:rPr>
        <w:t>планом</w:t>
      </w:r>
      <w:r w:rsidR="006A5E2A" w:rsidRPr="00574C1F">
        <w:rPr>
          <w:b/>
          <w:i/>
        </w:rPr>
        <w:t xml:space="preserve"> </w:t>
      </w:r>
      <w:r w:rsidRPr="00574C1F">
        <w:rPr>
          <w:b/>
          <w:i/>
        </w:rPr>
        <w:t>предлагается</w:t>
      </w:r>
      <w:r w:rsidRPr="00574C1F">
        <w:rPr>
          <w:b/>
        </w:rPr>
        <w:t>:</w:t>
      </w:r>
    </w:p>
    <w:p w:rsidR="0014236F" w:rsidRPr="00574C1F" w:rsidRDefault="0014236F" w:rsidP="00574C1F">
      <w:pPr>
        <w:widowControl w:val="0"/>
        <w:numPr>
          <w:ilvl w:val="0"/>
          <w:numId w:val="26"/>
        </w:numPr>
        <w:suppressAutoHyphens/>
        <w:adjustRightInd w:val="0"/>
        <w:spacing w:line="360" w:lineRule="auto"/>
        <w:ind w:left="0" w:firstLine="851"/>
        <w:jc w:val="both"/>
        <w:textAlignment w:val="baseline"/>
      </w:pPr>
      <w:r w:rsidRPr="00574C1F">
        <w:t xml:space="preserve">капитальный ремонт </w:t>
      </w:r>
      <w:r w:rsidR="007330DF" w:rsidRPr="00574C1F">
        <w:t>уличной</w:t>
      </w:r>
      <w:r w:rsidRPr="00574C1F">
        <w:t xml:space="preserve"> дорожной сети сел </w:t>
      </w:r>
      <w:r w:rsidR="007330DF" w:rsidRPr="00574C1F">
        <w:t>Тарлыковка, Скатовка, Чкаловское</w:t>
      </w:r>
      <w:r w:rsidRPr="00574C1F">
        <w:t>;</w:t>
      </w:r>
    </w:p>
    <w:p w:rsidR="000F5F35" w:rsidRPr="00574C1F" w:rsidRDefault="000F5F35" w:rsidP="00574C1F">
      <w:pPr>
        <w:widowControl w:val="0"/>
        <w:numPr>
          <w:ilvl w:val="0"/>
          <w:numId w:val="26"/>
        </w:numPr>
        <w:suppressAutoHyphens/>
        <w:adjustRightInd w:val="0"/>
        <w:spacing w:line="360" w:lineRule="auto"/>
        <w:ind w:left="0" w:firstLine="851"/>
        <w:jc w:val="both"/>
        <w:textAlignment w:val="baseline"/>
      </w:pPr>
      <w:r w:rsidRPr="00574C1F">
        <w:t>организация</w:t>
      </w:r>
      <w:r w:rsidR="006A5E2A" w:rsidRPr="00574C1F">
        <w:t xml:space="preserve"> </w:t>
      </w:r>
      <w:r w:rsidRPr="00574C1F">
        <w:t>улиц</w:t>
      </w:r>
      <w:r w:rsidR="006A5E2A" w:rsidRPr="00574C1F">
        <w:t xml:space="preserve"> </w:t>
      </w:r>
      <w:r w:rsidRPr="00574C1F">
        <w:t>и</w:t>
      </w:r>
      <w:r w:rsidR="006A5E2A" w:rsidRPr="00574C1F">
        <w:t xml:space="preserve"> </w:t>
      </w:r>
      <w:r w:rsidRPr="00574C1F">
        <w:t>проездов</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планируемой</w:t>
      </w:r>
      <w:r w:rsidR="006A5E2A" w:rsidRPr="00574C1F">
        <w:t xml:space="preserve"> </w:t>
      </w:r>
      <w:r w:rsidRPr="00574C1F">
        <w:t>жилой</w:t>
      </w:r>
      <w:r w:rsidR="006A5E2A" w:rsidRPr="00574C1F">
        <w:t xml:space="preserve"> </w:t>
      </w:r>
      <w:r w:rsidRPr="00574C1F">
        <w:t>и</w:t>
      </w:r>
      <w:r w:rsidR="006A5E2A" w:rsidRPr="00574C1F">
        <w:t xml:space="preserve"> </w:t>
      </w:r>
      <w:r w:rsidRPr="00574C1F">
        <w:t>общественно-деловой</w:t>
      </w:r>
      <w:r w:rsidR="006A5E2A" w:rsidRPr="00574C1F">
        <w:t xml:space="preserve"> </w:t>
      </w:r>
      <w:r w:rsidRPr="00574C1F">
        <w:t>застройки</w:t>
      </w:r>
      <w:r w:rsidR="006A5E2A" w:rsidRPr="00574C1F">
        <w:t xml:space="preserve"> </w:t>
      </w:r>
      <w:r w:rsidRPr="00574C1F">
        <w:t>в</w:t>
      </w:r>
      <w:r w:rsidR="006A5E2A" w:rsidRPr="00574C1F">
        <w:t xml:space="preserve"> </w:t>
      </w:r>
      <w:r w:rsidRPr="00574C1F">
        <w:t>населенных</w:t>
      </w:r>
      <w:r w:rsidR="006A5E2A" w:rsidRPr="00574C1F">
        <w:t xml:space="preserve"> </w:t>
      </w:r>
      <w:r w:rsidRPr="00574C1F">
        <w:t>пунктах</w:t>
      </w:r>
      <w:r w:rsidR="00DB6284" w:rsidRPr="00574C1F">
        <w:t>.</w:t>
      </w:r>
    </w:p>
    <w:p w:rsidR="000F5F35" w:rsidRPr="00574C1F" w:rsidRDefault="000F5F35" w:rsidP="00574C1F">
      <w:pPr>
        <w:pStyle w:val="2"/>
        <w:keepNext w:val="0"/>
        <w:numPr>
          <w:ilvl w:val="1"/>
          <w:numId w:val="20"/>
        </w:numPr>
        <w:suppressAutoHyphens/>
        <w:spacing w:before="480" w:after="360" w:line="360" w:lineRule="auto"/>
        <w:ind w:left="0" w:firstLine="0"/>
        <w:jc w:val="center"/>
        <w:rPr>
          <w:rFonts w:ascii="Times New Roman" w:hAnsi="Times New Roman"/>
          <w:i w:val="0"/>
          <w:sz w:val="30"/>
          <w:szCs w:val="30"/>
        </w:rPr>
      </w:pPr>
      <w:bookmarkStart w:id="163" w:name="_Toc315701128"/>
      <w:bookmarkStart w:id="164" w:name="_Toc315701129"/>
      <w:bookmarkStart w:id="165" w:name="_Toc315701130"/>
      <w:bookmarkStart w:id="166" w:name="_Toc315701131"/>
      <w:bookmarkStart w:id="167" w:name="_Toc315701132"/>
      <w:bookmarkStart w:id="168" w:name="_Toc247965276"/>
      <w:bookmarkStart w:id="169" w:name="_Toc268263644"/>
      <w:bookmarkStart w:id="170" w:name="_Toc342472323"/>
      <w:bookmarkStart w:id="171" w:name="_Toc509150255"/>
      <w:bookmarkStart w:id="172" w:name="_Toc10913459"/>
      <w:bookmarkEnd w:id="163"/>
      <w:bookmarkEnd w:id="164"/>
      <w:bookmarkEnd w:id="165"/>
      <w:bookmarkEnd w:id="166"/>
      <w:bookmarkEnd w:id="167"/>
      <w:r w:rsidRPr="00574C1F">
        <w:rPr>
          <w:rFonts w:ascii="Times New Roman" w:hAnsi="Times New Roman"/>
          <w:i w:val="0"/>
          <w:sz w:val="30"/>
        </w:rPr>
        <w:t>Инженерное</w:t>
      </w:r>
      <w:r w:rsidR="006A5E2A" w:rsidRPr="00574C1F">
        <w:rPr>
          <w:rFonts w:ascii="Times New Roman" w:hAnsi="Times New Roman"/>
          <w:i w:val="0"/>
          <w:sz w:val="30"/>
          <w:szCs w:val="30"/>
        </w:rPr>
        <w:t xml:space="preserve"> </w:t>
      </w:r>
      <w:r w:rsidRPr="00574C1F">
        <w:rPr>
          <w:rFonts w:ascii="Times New Roman" w:hAnsi="Times New Roman"/>
          <w:i w:val="0"/>
          <w:sz w:val="30"/>
          <w:szCs w:val="30"/>
        </w:rPr>
        <w:t>оборудование</w:t>
      </w:r>
      <w:r w:rsidR="006A5E2A" w:rsidRPr="00574C1F">
        <w:rPr>
          <w:rFonts w:ascii="Times New Roman" w:hAnsi="Times New Roman"/>
          <w:i w:val="0"/>
          <w:sz w:val="30"/>
          <w:szCs w:val="30"/>
        </w:rPr>
        <w:t xml:space="preserve"> </w:t>
      </w:r>
      <w:r w:rsidRPr="00574C1F">
        <w:rPr>
          <w:rFonts w:ascii="Times New Roman" w:hAnsi="Times New Roman"/>
          <w:i w:val="0"/>
          <w:sz w:val="30"/>
          <w:szCs w:val="30"/>
        </w:rPr>
        <w:t>территории</w:t>
      </w:r>
      <w:bookmarkEnd w:id="168"/>
      <w:bookmarkEnd w:id="169"/>
      <w:bookmarkEnd w:id="170"/>
      <w:bookmarkEnd w:id="171"/>
      <w:bookmarkEnd w:id="172"/>
    </w:p>
    <w:p w:rsidR="006C2D9E" w:rsidRPr="00574C1F" w:rsidRDefault="006C2D9E" w:rsidP="00574C1F">
      <w:pPr>
        <w:widowControl w:val="0"/>
        <w:suppressAutoHyphens/>
        <w:adjustRightInd w:val="0"/>
        <w:spacing w:line="360" w:lineRule="auto"/>
        <w:ind w:firstLine="851"/>
        <w:jc w:val="both"/>
        <w:textAlignment w:val="baseline"/>
      </w:pPr>
      <w:bookmarkStart w:id="173" w:name="_Toc268263645"/>
      <w:bookmarkStart w:id="174" w:name="_Toc247965277"/>
      <w:bookmarkStart w:id="175" w:name="_Toc342472324"/>
      <w:r w:rsidRPr="00574C1F">
        <w:t>Инженерная</w:t>
      </w:r>
      <w:r w:rsidR="006A5E2A" w:rsidRPr="00574C1F">
        <w:t xml:space="preserve"> </w:t>
      </w:r>
      <w:r w:rsidRPr="00574C1F">
        <w:t>инфраструктура</w:t>
      </w:r>
      <w:r w:rsidR="006A5E2A" w:rsidRPr="00574C1F">
        <w:t xml:space="preserve"> </w:t>
      </w:r>
      <w:r w:rsidRPr="00574C1F">
        <w:t>представляет</w:t>
      </w:r>
      <w:r w:rsidR="006A5E2A" w:rsidRPr="00574C1F">
        <w:t xml:space="preserve"> </w:t>
      </w:r>
      <w:r w:rsidRPr="00574C1F">
        <w:t>собой</w:t>
      </w:r>
      <w:r w:rsidR="006A5E2A" w:rsidRPr="00574C1F">
        <w:t xml:space="preserve"> </w:t>
      </w:r>
      <w:r w:rsidRPr="00574C1F">
        <w:t>совокупность</w:t>
      </w:r>
      <w:r w:rsidR="006A5E2A" w:rsidRPr="00574C1F">
        <w:t xml:space="preserve"> </w:t>
      </w:r>
      <w:r w:rsidRPr="00574C1F">
        <w:t>систем</w:t>
      </w:r>
      <w:r w:rsidR="006A5E2A" w:rsidRPr="00574C1F">
        <w:t xml:space="preserve"> </w:t>
      </w:r>
      <w:r w:rsidRPr="00574C1F">
        <w:t>водоснабжения,</w:t>
      </w:r>
      <w:r w:rsidR="006A5E2A" w:rsidRPr="00574C1F">
        <w:t xml:space="preserve"> </w:t>
      </w:r>
      <w:r w:rsidRPr="00574C1F">
        <w:t>канализации,</w:t>
      </w:r>
      <w:r w:rsidR="006A5E2A" w:rsidRPr="00574C1F">
        <w:t xml:space="preserve"> </w:t>
      </w:r>
      <w:r w:rsidRPr="00574C1F">
        <w:t>электро-,</w:t>
      </w:r>
      <w:r w:rsidR="006A5E2A" w:rsidRPr="00574C1F">
        <w:t xml:space="preserve"> </w:t>
      </w:r>
      <w:r w:rsidRPr="00574C1F">
        <w:t>газо-</w:t>
      </w:r>
      <w:r w:rsidR="006A5E2A" w:rsidRPr="00574C1F">
        <w:t xml:space="preserve"> </w:t>
      </w:r>
      <w:r w:rsidRPr="00574C1F">
        <w:t>и</w:t>
      </w:r>
      <w:r w:rsidR="006A5E2A" w:rsidRPr="00574C1F">
        <w:t xml:space="preserve"> </w:t>
      </w:r>
      <w:r w:rsidRPr="00574C1F">
        <w:t>теплоснабжения,</w:t>
      </w:r>
      <w:r w:rsidR="006A5E2A" w:rsidRPr="00574C1F">
        <w:t xml:space="preserve"> </w:t>
      </w:r>
      <w:r w:rsidRPr="00574C1F">
        <w:t>призванных</w:t>
      </w:r>
      <w:r w:rsidR="006A5E2A" w:rsidRPr="00574C1F">
        <w:t xml:space="preserve"> </w:t>
      </w:r>
      <w:r w:rsidRPr="00574C1F">
        <w:t>обеспечить</w:t>
      </w:r>
      <w:r w:rsidR="006A5E2A" w:rsidRPr="00574C1F">
        <w:t xml:space="preserve"> </w:t>
      </w:r>
      <w:r w:rsidRPr="00574C1F">
        <w:t>функционирование</w:t>
      </w:r>
      <w:r w:rsidR="006A5E2A" w:rsidRPr="00574C1F">
        <w:t xml:space="preserve"> </w:t>
      </w:r>
      <w:r w:rsidRPr="00574C1F">
        <w:t>и</w:t>
      </w:r>
      <w:r w:rsidR="006A5E2A" w:rsidRPr="00574C1F">
        <w:t xml:space="preserve"> </w:t>
      </w:r>
      <w:r w:rsidRPr="00574C1F">
        <w:t>дальнейшее</w:t>
      </w:r>
      <w:r w:rsidR="006A5E2A" w:rsidRPr="00574C1F">
        <w:t xml:space="preserve"> </w:t>
      </w:r>
      <w:r w:rsidRPr="00574C1F">
        <w:t>развитие</w:t>
      </w:r>
      <w:r w:rsidR="006A5E2A" w:rsidRPr="00574C1F">
        <w:t xml:space="preserve"> </w:t>
      </w:r>
      <w:r w:rsidRPr="00574C1F">
        <w:t>поселений.</w:t>
      </w:r>
      <w:r w:rsidR="006A5E2A" w:rsidRPr="00574C1F">
        <w:t xml:space="preserve"> </w:t>
      </w:r>
      <w:r w:rsidRPr="00574C1F">
        <w:t>Основной</w:t>
      </w:r>
      <w:r w:rsidR="006A5E2A" w:rsidRPr="00574C1F">
        <w:t xml:space="preserve"> </w:t>
      </w:r>
      <w:r w:rsidRPr="00574C1F">
        <w:t>задачей</w:t>
      </w:r>
      <w:r w:rsidR="006A5E2A" w:rsidRPr="00574C1F">
        <w:t xml:space="preserve"> </w:t>
      </w:r>
      <w:r w:rsidRPr="00574C1F">
        <w:t>инженерных</w:t>
      </w:r>
      <w:r w:rsidR="006A5E2A" w:rsidRPr="00574C1F">
        <w:t xml:space="preserve"> </w:t>
      </w:r>
      <w:r w:rsidRPr="00574C1F">
        <w:t>разделов</w:t>
      </w:r>
      <w:r w:rsidR="006A5E2A" w:rsidRPr="00574C1F">
        <w:t xml:space="preserve"> </w:t>
      </w:r>
      <w:r w:rsidRPr="00574C1F">
        <w:t>в</w:t>
      </w:r>
      <w:r w:rsidR="006A5E2A" w:rsidRPr="00574C1F">
        <w:t xml:space="preserve"> </w:t>
      </w:r>
      <w:r w:rsidRPr="00574C1F">
        <w:t>составе</w:t>
      </w:r>
      <w:r w:rsidR="006A5E2A" w:rsidRPr="00574C1F">
        <w:t xml:space="preserve"> </w:t>
      </w:r>
      <w:r w:rsidRPr="00574C1F">
        <w:t>генерального</w:t>
      </w:r>
      <w:r w:rsidR="006A5E2A" w:rsidRPr="00574C1F">
        <w:t xml:space="preserve"> </w:t>
      </w:r>
      <w:r w:rsidRPr="00574C1F">
        <w:t>плана</w:t>
      </w:r>
      <w:r w:rsidR="006A5E2A" w:rsidRPr="00574C1F">
        <w:t xml:space="preserve"> </w:t>
      </w:r>
      <w:r w:rsidRPr="00574C1F">
        <w:t>является</w:t>
      </w:r>
      <w:r w:rsidR="006A5E2A" w:rsidRPr="00574C1F">
        <w:t xml:space="preserve"> </w:t>
      </w:r>
      <w:r w:rsidRPr="00574C1F">
        <w:t>определение</w:t>
      </w:r>
      <w:r w:rsidR="006A5E2A" w:rsidRPr="00574C1F">
        <w:t xml:space="preserve"> </w:t>
      </w:r>
      <w:r w:rsidRPr="00574C1F">
        <w:t>долгосрочной</w:t>
      </w:r>
      <w:r w:rsidR="006A5E2A" w:rsidRPr="00574C1F">
        <w:t xml:space="preserve"> </w:t>
      </w:r>
      <w:r w:rsidRPr="00574C1F">
        <w:t>перспективы</w:t>
      </w:r>
      <w:r w:rsidR="006A5E2A" w:rsidRPr="00574C1F">
        <w:t xml:space="preserve"> </w:t>
      </w:r>
      <w:r w:rsidRPr="00574C1F">
        <w:t>развития</w:t>
      </w:r>
      <w:r w:rsidR="006A5E2A" w:rsidRPr="00574C1F">
        <w:t xml:space="preserve"> </w:t>
      </w:r>
      <w:r w:rsidRPr="00574C1F">
        <w:t>инженерных</w:t>
      </w:r>
      <w:r w:rsidR="006A5E2A" w:rsidRPr="00574C1F">
        <w:t xml:space="preserve"> </w:t>
      </w:r>
      <w:r w:rsidRPr="00574C1F">
        <w:t>систем.</w:t>
      </w:r>
    </w:p>
    <w:p w:rsidR="000F5F35" w:rsidRPr="00574C1F" w:rsidRDefault="000F5F35" w:rsidP="00574C1F">
      <w:pPr>
        <w:widowControl w:val="0"/>
        <w:suppressAutoHyphens/>
        <w:adjustRightInd w:val="0"/>
        <w:spacing w:line="360" w:lineRule="auto"/>
        <w:ind w:firstLine="851"/>
        <w:jc w:val="both"/>
        <w:textAlignment w:val="baseline"/>
      </w:pPr>
      <w:r w:rsidRPr="00574C1F">
        <w:t>Территория</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обеспечена</w:t>
      </w:r>
      <w:r w:rsidR="006A5E2A" w:rsidRPr="00574C1F">
        <w:t xml:space="preserve"> </w:t>
      </w:r>
      <w:r w:rsidRPr="00574C1F">
        <w:t>некоторыми</w:t>
      </w:r>
      <w:r w:rsidR="006A5E2A" w:rsidRPr="00574C1F">
        <w:t xml:space="preserve"> </w:t>
      </w:r>
      <w:r w:rsidRPr="00574C1F">
        <w:t>инженерными</w:t>
      </w:r>
      <w:r w:rsidR="006A5E2A" w:rsidRPr="00574C1F">
        <w:t xml:space="preserve"> </w:t>
      </w:r>
      <w:r w:rsidRPr="00574C1F">
        <w:t>сетями</w:t>
      </w:r>
      <w:r w:rsidR="006A5E2A" w:rsidRPr="00574C1F">
        <w:t xml:space="preserve"> </w:t>
      </w:r>
      <w:r w:rsidRPr="00574C1F">
        <w:t>с</w:t>
      </w:r>
      <w:r w:rsidR="006A5E2A" w:rsidRPr="00574C1F">
        <w:t xml:space="preserve"> </w:t>
      </w:r>
      <w:r w:rsidRPr="00574C1F">
        <w:t>возможностью</w:t>
      </w:r>
      <w:r w:rsidR="006A5E2A" w:rsidRPr="00574C1F">
        <w:t xml:space="preserve"> </w:t>
      </w:r>
      <w:r w:rsidRPr="00574C1F">
        <w:t>подключения</w:t>
      </w:r>
      <w:r w:rsidR="006A5E2A" w:rsidRPr="00574C1F">
        <w:t xml:space="preserve"> </w:t>
      </w:r>
      <w:r w:rsidRPr="00574C1F">
        <w:t>к</w:t>
      </w:r>
      <w:r w:rsidR="006A5E2A" w:rsidRPr="00574C1F">
        <w:t xml:space="preserve"> </w:t>
      </w:r>
      <w:r w:rsidRPr="00574C1F">
        <w:t>ним</w:t>
      </w:r>
      <w:r w:rsidR="006A5E2A" w:rsidRPr="00574C1F">
        <w:t xml:space="preserve"> </w:t>
      </w:r>
      <w:r w:rsidRPr="00574C1F">
        <w:t>жилых</w:t>
      </w:r>
      <w:r w:rsidR="006A5E2A" w:rsidRPr="00574C1F">
        <w:t xml:space="preserve"> </w:t>
      </w:r>
      <w:r w:rsidRPr="00574C1F">
        <w:t>домов,</w:t>
      </w:r>
      <w:r w:rsidR="006A5E2A" w:rsidRPr="00574C1F">
        <w:t xml:space="preserve"> </w:t>
      </w:r>
      <w:r w:rsidRPr="00574C1F">
        <w:t>обслуживающих</w:t>
      </w:r>
      <w:r w:rsidR="006A5E2A" w:rsidRPr="00574C1F">
        <w:t xml:space="preserve"> </w:t>
      </w:r>
      <w:r w:rsidRPr="00574C1F">
        <w:t>и</w:t>
      </w:r>
      <w:r w:rsidR="006A5E2A" w:rsidRPr="00574C1F">
        <w:t xml:space="preserve"> </w:t>
      </w:r>
      <w:r w:rsidRPr="00574C1F">
        <w:t>производственных</w:t>
      </w:r>
      <w:r w:rsidR="006A5E2A" w:rsidRPr="00574C1F">
        <w:t xml:space="preserve"> </w:t>
      </w:r>
      <w:r w:rsidRPr="00574C1F">
        <w:t>объектов.</w:t>
      </w:r>
      <w:r w:rsidR="006A5E2A" w:rsidRPr="00574C1F">
        <w:t xml:space="preserve"> </w:t>
      </w:r>
      <w:r w:rsidRPr="00574C1F">
        <w:t>Вместе</w:t>
      </w:r>
      <w:r w:rsidR="006A5E2A" w:rsidRPr="00574C1F">
        <w:t xml:space="preserve"> </w:t>
      </w:r>
      <w:r w:rsidRPr="00574C1F">
        <w:t>с</w:t>
      </w:r>
      <w:r w:rsidR="006A5E2A" w:rsidRPr="00574C1F">
        <w:t xml:space="preserve"> </w:t>
      </w:r>
      <w:r w:rsidRPr="00574C1F">
        <w:t>тем,</w:t>
      </w:r>
      <w:r w:rsidR="006A5E2A" w:rsidRPr="00574C1F">
        <w:t xml:space="preserve"> </w:t>
      </w:r>
      <w:r w:rsidRPr="00574C1F">
        <w:t>в</w:t>
      </w:r>
      <w:r w:rsidR="006A5E2A" w:rsidRPr="00574C1F">
        <w:t xml:space="preserve"> </w:t>
      </w:r>
      <w:r w:rsidRPr="00574C1F">
        <w:t>инженерном</w:t>
      </w:r>
      <w:r w:rsidR="006A5E2A" w:rsidRPr="00574C1F">
        <w:t xml:space="preserve"> </w:t>
      </w:r>
      <w:r w:rsidRPr="00574C1F">
        <w:t>комплексе</w:t>
      </w:r>
      <w:r w:rsidR="006A5E2A" w:rsidRPr="00574C1F">
        <w:t xml:space="preserve"> </w:t>
      </w:r>
      <w:r w:rsidRPr="00574C1F">
        <w:t>существует</w:t>
      </w:r>
      <w:r w:rsidR="006A5E2A" w:rsidRPr="00574C1F">
        <w:t xml:space="preserve"> </w:t>
      </w:r>
      <w:r w:rsidRPr="00574C1F">
        <w:t>ряд</w:t>
      </w:r>
      <w:r w:rsidR="006A5E2A" w:rsidRPr="00574C1F">
        <w:t xml:space="preserve"> </w:t>
      </w:r>
      <w:r w:rsidRPr="00574C1F">
        <w:t>проблем,</w:t>
      </w:r>
      <w:r w:rsidR="006A5E2A" w:rsidRPr="00574C1F">
        <w:t xml:space="preserve"> </w:t>
      </w:r>
      <w:r w:rsidRPr="00574C1F">
        <w:t>решение</w:t>
      </w:r>
      <w:r w:rsidR="006A5E2A" w:rsidRPr="00574C1F">
        <w:t xml:space="preserve"> </w:t>
      </w:r>
      <w:r w:rsidRPr="00574C1F">
        <w:t>которых</w:t>
      </w:r>
      <w:r w:rsidR="006A5E2A" w:rsidRPr="00574C1F">
        <w:t xml:space="preserve"> </w:t>
      </w:r>
      <w:r w:rsidRPr="00574C1F">
        <w:t>может</w:t>
      </w:r>
      <w:r w:rsidR="006A5E2A" w:rsidRPr="00574C1F">
        <w:t xml:space="preserve"> </w:t>
      </w:r>
      <w:r w:rsidRPr="00574C1F">
        <w:t>значительно</w:t>
      </w:r>
      <w:r w:rsidR="006A5E2A" w:rsidRPr="00574C1F">
        <w:t xml:space="preserve"> </w:t>
      </w:r>
      <w:r w:rsidRPr="00574C1F">
        <w:t>улучшить</w:t>
      </w:r>
      <w:r w:rsidR="006A5E2A" w:rsidRPr="00574C1F">
        <w:t xml:space="preserve"> </w:t>
      </w:r>
      <w:r w:rsidRPr="00574C1F">
        <w:t>и</w:t>
      </w:r>
      <w:r w:rsidR="006A5E2A" w:rsidRPr="00574C1F">
        <w:t xml:space="preserve"> </w:t>
      </w:r>
      <w:r w:rsidRPr="00574C1F">
        <w:t>повысить</w:t>
      </w:r>
      <w:r w:rsidR="006A5E2A" w:rsidRPr="00574C1F">
        <w:t xml:space="preserve"> </w:t>
      </w:r>
      <w:r w:rsidRPr="00574C1F">
        <w:t>эффективность</w:t>
      </w:r>
      <w:r w:rsidR="006A5E2A" w:rsidRPr="00574C1F">
        <w:t xml:space="preserve"> </w:t>
      </w:r>
      <w:r w:rsidRPr="00574C1F">
        <w:t>работы</w:t>
      </w:r>
      <w:r w:rsidR="006A5E2A" w:rsidRPr="00574C1F">
        <w:t xml:space="preserve"> </w:t>
      </w:r>
      <w:r w:rsidRPr="00574C1F">
        <w:t>инженерной</w:t>
      </w:r>
      <w:r w:rsidR="006A5E2A" w:rsidRPr="00574C1F">
        <w:t xml:space="preserve"> </w:t>
      </w:r>
      <w:r w:rsidRPr="00574C1F">
        <w:t>инфраструктуры.</w:t>
      </w:r>
    </w:p>
    <w:p w:rsidR="000F5F35" w:rsidRPr="00574C1F" w:rsidRDefault="000F5F35" w:rsidP="00574C1F">
      <w:pPr>
        <w:pStyle w:val="3"/>
        <w:keepNext w:val="0"/>
        <w:numPr>
          <w:ilvl w:val="2"/>
          <w:numId w:val="22"/>
        </w:numPr>
        <w:spacing w:before="360" w:after="120" w:line="360" w:lineRule="auto"/>
        <w:ind w:left="0" w:firstLine="0"/>
        <w:jc w:val="center"/>
        <w:rPr>
          <w:rFonts w:ascii="Times New Roman" w:hAnsi="Times New Roman"/>
          <w:sz w:val="28"/>
          <w:szCs w:val="28"/>
        </w:rPr>
      </w:pPr>
      <w:bookmarkStart w:id="176" w:name="_Toc353973238"/>
      <w:bookmarkStart w:id="177" w:name="_Toc509150256"/>
      <w:bookmarkStart w:id="178" w:name="_Toc10913460"/>
      <w:r w:rsidRPr="00574C1F">
        <w:rPr>
          <w:rFonts w:ascii="Times New Roman" w:hAnsi="Times New Roman"/>
          <w:sz w:val="28"/>
          <w:szCs w:val="28"/>
        </w:rPr>
        <w:t>Водоснабжение</w:t>
      </w:r>
      <w:bookmarkEnd w:id="176"/>
      <w:bookmarkEnd w:id="177"/>
      <w:bookmarkEnd w:id="178"/>
      <w:r w:rsidR="006A5E2A" w:rsidRPr="00574C1F">
        <w:rPr>
          <w:rFonts w:ascii="Times New Roman" w:hAnsi="Times New Roman"/>
          <w:sz w:val="28"/>
          <w:szCs w:val="28"/>
        </w:rPr>
        <w:t xml:space="preserve"> </w:t>
      </w:r>
    </w:p>
    <w:p w:rsidR="00C75B48" w:rsidRPr="00574C1F" w:rsidRDefault="00C75B48" w:rsidP="00574C1F">
      <w:pPr>
        <w:pStyle w:val="2a"/>
        <w:widowControl w:val="0"/>
        <w:spacing w:after="0" w:line="360" w:lineRule="auto"/>
        <w:ind w:left="0" w:firstLine="900"/>
        <w:jc w:val="both"/>
      </w:pPr>
      <w:r w:rsidRPr="00574C1F">
        <w:t>На территории муниципального образования существует несколько водозаборов из подземных и поверхностных источников:</w:t>
      </w:r>
    </w:p>
    <w:p w:rsidR="00C75B48" w:rsidRPr="00574C1F" w:rsidRDefault="00C75B48" w:rsidP="00574C1F">
      <w:pPr>
        <w:pStyle w:val="af4"/>
        <w:numPr>
          <w:ilvl w:val="1"/>
          <w:numId w:val="79"/>
        </w:numPr>
        <w:spacing w:line="360" w:lineRule="auto"/>
      </w:pPr>
      <w:r w:rsidRPr="00574C1F">
        <w:t>с. Скатовка юго-восточная часть, стр.2</w:t>
      </w:r>
    </w:p>
    <w:p w:rsidR="00C75B48" w:rsidRPr="00574C1F" w:rsidRDefault="00C75B48" w:rsidP="00574C1F">
      <w:pPr>
        <w:pStyle w:val="af4"/>
        <w:numPr>
          <w:ilvl w:val="1"/>
          <w:numId w:val="79"/>
        </w:numPr>
        <w:spacing w:line="360" w:lineRule="auto"/>
      </w:pPr>
      <w:r w:rsidRPr="00574C1F">
        <w:t>с. Скатовка, юго-западная часть.</w:t>
      </w:r>
    </w:p>
    <w:p w:rsidR="00C75B48" w:rsidRPr="00574C1F" w:rsidRDefault="00C75B48" w:rsidP="00574C1F">
      <w:pPr>
        <w:pStyle w:val="af4"/>
        <w:numPr>
          <w:ilvl w:val="1"/>
          <w:numId w:val="79"/>
        </w:numPr>
        <w:spacing w:line="360" w:lineRule="auto"/>
      </w:pPr>
      <w:r w:rsidRPr="00574C1F">
        <w:t>Тарлыковское МО, 200 м. на юг от с.Тарлыковка, стр.2</w:t>
      </w:r>
    </w:p>
    <w:p w:rsidR="00C75B48" w:rsidRPr="00574C1F" w:rsidRDefault="00C75B48" w:rsidP="00574C1F">
      <w:pPr>
        <w:pStyle w:val="af4"/>
        <w:numPr>
          <w:ilvl w:val="1"/>
          <w:numId w:val="79"/>
        </w:numPr>
        <w:spacing w:line="360" w:lineRule="auto"/>
      </w:pPr>
      <w:r w:rsidRPr="00574C1F">
        <w:t>Тарлыковское МО, на северо-восток.</w:t>
      </w:r>
    </w:p>
    <w:p w:rsidR="00C75B48" w:rsidRPr="00574C1F" w:rsidRDefault="00C75B48" w:rsidP="00574C1F">
      <w:pPr>
        <w:pStyle w:val="2a"/>
        <w:widowControl w:val="0"/>
        <w:numPr>
          <w:ilvl w:val="1"/>
          <w:numId w:val="79"/>
        </w:numPr>
        <w:spacing w:after="0" w:line="360" w:lineRule="auto"/>
        <w:jc w:val="both"/>
      </w:pPr>
      <w:r w:rsidRPr="00574C1F">
        <w:t>с. Чкаловское, западная часть, стр.2</w:t>
      </w:r>
    </w:p>
    <w:p w:rsidR="00EB50C4" w:rsidRPr="00574C1F" w:rsidRDefault="00EB50C4" w:rsidP="00574C1F">
      <w:pPr>
        <w:spacing w:before="240"/>
        <w:ind w:right="176"/>
        <w:jc w:val="center"/>
        <w:rPr>
          <w:b/>
          <w:sz w:val="20"/>
        </w:rPr>
      </w:pPr>
      <w:r w:rsidRPr="00574C1F">
        <w:rPr>
          <w:b/>
          <w:sz w:val="20"/>
        </w:rPr>
        <w:t>Наличие источников водоснабжения</w:t>
      </w:r>
    </w:p>
    <w:tbl>
      <w:tblPr>
        <w:tblW w:w="0" w:type="auto"/>
        <w:jc w:val="center"/>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5"/>
        <w:gridCol w:w="1985"/>
        <w:gridCol w:w="2126"/>
        <w:gridCol w:w="2903"/>
      </w:tblGrid>
      <w:tr w:rsidR="00EB50C4" w:rsidRPr="00574C1F" w:rsidTr="00136F37">
        <w:trPr>
          <w:jc w:val="center"/>
        </w:trPr>
        <w:tc>
          <w:tcPr>
            <w:tcW w:w="2055" w:type="dxa"/>
            <w:vAlign w:val="center"/>
          </w:tcPr>
          <w:p w:rsidR="00EB50C4" w:rsidRPr="00574C1F" w:rsidRDefault="00EB50C4" w:rsidP="00574C1F">
            <w:pPr>
              <w:jc w:val="center"/>
              <w:rPr>
                <w:b/>
                <w:sz w:val="18"/>
              </w:rPr>
            </w:pPr>
            <w:r w:rsidRPr="00574C1F">
              <w:rPr>
                <w:b/>
                <w:sz w:val="18"/>
              </w:rPr>
              <w:t>Населенный пункт</w:t>
            </w:r>
          </w:p>
        </w:tc>
        <w:tc>
          <w:tcPr>
            <w:tcW w:w="1985" w:type="dxa"/>
            <w:vAlign w:val="center"/>
          </w:tcPr>
          <w:p w:rsidR="00EB50C4" w:rsidRPr="00574C1F" w:rsidRDefault="00EB50C4" w:rsidP="00574C1F">
            <w:pPr>
              <w:jc w:val="center"/>
              <w:rPr>
                <w:b/>
                <w:sz w:val="18"/>
              </w:rPr>
            </w:pPr>
            <w:r w:rsidRPr="00574C1F">
              <w:rPr>
                <w:b/>
                <w:sz w:val="18"/>
              </w:rPr>
              <w:t xml:space="preserve">Количество </w:t>
            </w:r>
            <w:r w:rsidR="00136F37" w:rsidRPr="00574C1F">
              <w:rPr>
                <w:b/>
                <w:sz w:val="18"/>
              </w:rPr>
              <w:t>водонапорных башен</w:t>
            </w:r>
          </w:p>
        </w:tc>
        <w:tc>
          <w:tcPr>
            <w:tcW w:w="2126" w:type="dxa"/>
            <w:vAlign w:val="center"/>
          </w:tcPr>
          <w:p w:rsidR="00EB50C4" w:rsidRPr="00574C1F" w:rsidRDefault="00EB50C4" w:rsidP="00574C1F">
            <w:pPr>
              <w:jc w:val="center"/>
              <w:rPr>
                <w:b/>
                <w:sz w:val="18"/>
              </w:rPr>
            </w:pPr>
            <w:r w:rsidRPr="00574C1F">
              <w:rPr>
                <w:b/>
                <w:sz w:val="18"/>
              </w:rPr>
              <w:t>Балансо-держатель</w:t>
            </w:r>
          </w:p>
        </w:tc>
        <w:tc>
          <w:tcPr>
            <w:tcW w:w="2903" w:type="dxa"/>
            <w:vAlign w:val="center"/>
          </w:tcPr>
          <w:p w:rsidR="00EB50C4" w:rsidRPr="00574C1F" w:rsidRDefault="00EB50C4" w:rsidP="00574C1F">
            <w:pPr>
              <w:jc w:val="center"/>
              <w:rPr>
                <w:b/>
                <w:sz w:val="18"/>
              </w:rPr>
            </w:pPr>
            <w:r w:rsidRPr="00574C1F">
              <w:rPr>
                <w:b/>
                <w:sz w:val="18"/>
              </w:rPr>
              <w:t>Вид топлива</w:t>
            </w:r>
          </w:p>
        </w:tc>
      </w:tr>
      <w:tr w:rsidR="00EB50C4" w:rsidRPr="00574C1F" w:rsidTr="00136F37">
        <w:trPr>
          <w:jc w:val="center"/>
        </w:trPr>
        <w:tc>
          <w:tcPr>
            <w:tcW w:w="2055" w:type="dxa"/>
            <w:vAlign w:val="center"/>
          </w:tcPr>
          <w:p w:rsidR="00EB50C4" w:rsidRPr="00574C1F" w:rsidRDefault="00EB50C4" w:rsidP="00574C1F">
            <w:pPr>
              <w:jc w:val="center"/>
              <w:rPr>
                <w:b/>
                <w:sz w:val="20"/>
              </w:rPr>
            </w:pPr>
            <w:r w:rsidRPr="00574C1F">
              <w:rPr>
                <w:b/>
                <w:sz w:val="20"/>
              </w:rPr>
              <w:t>с. Тарлыковка</w:t>
            </w:r>
          </w:p>
        </w:tc>
        <w:tc>
          <w:tcPr>
            <w:tcW w:w="1985" w:type="dxa"/>
          </w:tcPr>
          <w:p w:rsidR="00EB50C4" w:rsidRPr="00574C1F" w:rsidRDefault="00EB50C4" w:rsidP="00574C1F">
            <w:pPr>
              <w:jc w:val="center"/>
              <w:rPr>
                <w:sz w:val="18"/>
              </w:rPr>
            </w:pPr>
            <w:r w:rsidRPr="00574C1F">
              <w:rPr>
                <w:sz w:val="18"/>
              </w:rPr>
              <w:t>2</w:t>
            </w:r>
          </w:p>
        </w:tc>
        <w:tc>
          <w:tcPr>
            <w:tcW w:w="2126" w:type="dxa"/>
          </w:tcPr>
          <w:p w:rsidR="00EB50C4" w:rsidRPr="00574C1F" w:rsidRDefault="00EB50C4" w:rsidP="00574C1F">
            <w:pPr>
              <w:jc w:val="center"/>
              <w:rPr>
                <w:sz w:val="18"/>
              </w:rPr>
            </w:pPr>
            <w:r w:rsidRPr="00574C1F">
              <w:rPr>
                <w:sz w:val="18"/>
              </w:rPr>
              <w:t>администрация</w:t>
            </w:r>
          </w:p>
        </w:tc>
        <w:tc>
          <w:tcPr>
            <w:tcW w:w="2903" w:type="dxa"/>
          </w:tcPr>
          <w:p w:rsidR="00EB50C4" w:rsidRPr="00574C1F" w:rsidRDefault="00EB50C4" w:rsidP="00574C1F">
            <w:pPr>
              <w:jc w:val="center"/>
              <w:rPr>
                <w:sz w:val="18"/>
              </w:rPr>
            </w:pPr>
            <w:r w:rsidRPr="00574C1F">
              <w:rPr>
                <w:sz w:val="18"/>
              </w:rPr>
              <w:t>Имеются, протяженность – 10 км</w:t>
            </w:r>
          </w:p>
        </w:tc>
      </w:tr>
      <w:tr w:rsidR="00EB50C4" w:rsidRPr="00574C1F" w:rsidTr="00136F37">
        <w:trPr>
          <w:jc w:val="center"/>
        </w:trPr>
        <w:tc>
          <w:tcPr>
            <w:tcW w:w="2055" w:type="dxa"/>
            <w:vAlign w:val="center"/>
          </w:tcPr>
          <w:p w:rsidR="00EB50C4" w:rsidRPr="00574C1F" w:rsidRDefault="00EB50C4" w:rsidP="00574C1F">
            <w:pPr>
              <w:jc w:val="center"/>
              <w:rPr>
                <w:b/>
                <w:sz w:val="20"/>
              </w:rPr>
            </w:pPr>
            <w:r w:rsidRPr="00574C1F">
              <w:rPr>
                <w:b/>
                <w:sz w:val="20"/>
              </w:rPr>
              <w:t>с. Скатовка</w:t>
            </w:r>
          </w:p>
        </w:tc>
        <w:tc>
          <w:tcPr>
            <w:tcW w:w="1985" w:type="dxa"/>
          </w:tcPr>
          <w:p w:rsidR="00EB50C4" w:rsidRPr="00574C1F" w:rsidRDefault="00EB50C4" w:rsidP="00574C1F">
            <w:pPr>
              <w:jc w:val="center"/>
              <w:rPr>
                <w:sz w:val="18"/>
              </w:rPr>
            </w:pPr>
            <w:r w:rsidRPr="00574C1F">
              <w:rPr>
                <w:sz w:val="18"/>
              </w:rPr>
              <w:t>2</w:t>
            </w:r>
          </w:p>
        </w:tc>
        <w:tc>
          <w:tcPr>
            <w:tcW w:w="2126" w:type="dxa"/>
          </w:tcPr>
          <w:p w:rsidR="00EB50C4" w:rsidRPr="00574C1F" w:rsidRDefault="00EB50C4" w:rsidP="00574C1F">
            <w:pPr>
              <w:jc w:val="center"/>
              <w:rPr>
                <w:sz w:val="18"/>
              </w:rPr>
            </w:pPr>
            <w:r w:rsidRPr="00574C1F">
              <w:rPr>
                <w:sz w:val="18"/>
              </w:rPr>
              <w:t>администрация</w:t>
            </w:r>
          </w:p>
        </w:tc>
        <w:tc>
          <w:tcPr>
            <w:tcW w:w="2903" w:type="dxa"/>
          </w:tcPr>
          <w:p w:rsidR="00EB50C4" w:rsidRPr="00574C1F" w:rsidRDefault="00EB50C4" w:rsidP="00574C1F">
            <w:pPr>
              <w:jc w:val="center"/>
              <w:rPr>
                <w:sz w:val="18"/>
              </w:rPr>
            </w:pPr>
            <w:r w:rsidRPr="00574C1F">
              <w:rPr>
                <w:sz w:val="18"/>
              </w:rPr>
              <w:t>Имеются, протяженность – 12 км</w:t>
            </w:r>
          </w:p>
        </w:tc>
      </w:tr>
      <w:tr w:rsidR="00EB50C4" w:rsidRPr="00574C1F" w:rsidTr="00136F37">
        <w:trPr>
          <w:jc w:val="center"/>
        </w:trPr>
        <w:tc>
          <w:tcPr>
            <w:tcW w:w="2055" w:type="dxa"/>
            <w:vAlign w:val="center"/>
          </w:tcPr>
          <w:p w:rsidR="00EB50C4" w:rsidRPr="00574C1F" w:rsidRDefault="00EB50C4" w:rsidP="00574C1F">
            <w:pPr>
              <w:jc w:val="center"/>
              <w:rPr>
                <w:b/>
                <w:sz w:val="20"/>
              </w:rPr>
            </w:pPr>
            <w:r w:rsidRPr="00574C1F">
              <w:rPr>
                <w:b/>
                <w:sz w:val="20"/>
              </w:rPr>
              <w:t>с. Чкаловское</w:t>
            </w:r>
          </w:p>
        </w:tc>
        <w:tc>
          <w:tcPr>
            <w:tcW w:w="1985" w:type="dxa"/>
          </w:tcPr>
          <w:p w:rsidR="00EB50C4" w:rsidRPr="00574C1F" w:rsidRDefault="00EB50C4" w:rsidP="00574C1F">
            <w:pPr>
              <w:jc w:val="center"/>
              <w:rPr>
                <w:sz w:val="18"/>
              </w:rPr>
            </w:pPr>
            <w:r w:rsidRPr="00574C1F">
              <w:rPr>
                <w:sz w:val="18"/>
              </w:rPr>
              <w:t>1</w:t>
            </w:r>
          </w:p>
        </w:tc>
        <w:tc>
          <w:tcPr>
            <w:tcW w:w="2126" w:type="dxa"/>
          </w:tcPr>
          <w:p w:rsidR="00EB50C4" w:rsidRPr="00574C1F" w:rsidRDefault="00EB50C4" w:rsidP="00574C1F">
            <w:pPr>
              <w:jc w:val="center"/>
              <w:rPr>
                <w:sz w:val="18"/>
              </w:rPr>
            </w:pPr>
            <w:r w:rsidRPr="00574C1F">
              <w:rPr>
                <w:sz w:val="18"/>
              </w:rPr>
              <w:t>администрация</w:t>
            </w:r>
          </w:p>
        </w:tc>
        <w:tc>
          <w:tcPr>
            <w:tcW w:w="2903" w:type="dxa"/>
          </w:tcPr>
          <w:p w:rsidR="00EB50C4" w:rsidRPr="00574C1F" w:rsidRDefault="00EB50C4" w:rsidP="00574C1F">
            <w:pPr>
              <w:jc w:val="center"/>
              <w:rPr>
                <w:sz w:val="18"/>
              </w:rPr>
            </w:pPr>
            <w:r w:rsidRPr="00574C1F">
              <w:rPr>
                <w:sz w:val="18"/>
              </w:rPr>
              <w:t>Имеются, протяженность – 5 км</w:t>
            </w:r>
          </w:p>
        </w:tc>
      </w:tr>
    </w:tbl>
    <w:p w:rsidR="00EB50C4" w:rsidRPr="00574C1F" w:rsidRDefault="00EB50C4" w:rsidP="00574C1F">
      <w:pPr>
        <w:spacing w:line="360" w:lineRule="auto"/>
        <w:ind w:right="173" w:firstLine="851"/>
        <w:jc w:val="both"/>
      </w:pPr>
    </w:p>
    <w:p w:rsidR="00D10E65" w:rsidRPr="00574C1F" w:rsidRDefault="00D10E65" w:rsidP="00574C1F">
      <w:pPr>
        <w:pStyle w:val="2a"/>
        <w:widowControl w:val="0"/>
        <w:spacing w:after="0" w:line="360" w:lineRule="auto"/>
        <w:ind w:left="0" w:firstLine="900"/>
        <w:jc w:val="both"/>
      </w:pPr>
      <w:r w:rsidRPr="00574C1F">
        <w:lastRenderedPageBreak/>
        <w:t xml:space="preserve">Для обводнения и мелиорации земель сельскохозяйственного назначения на территории муниципального образования действует Приволжская оросительная система, ПНС -14 "Тарлыковская" площадью 0,1 га, расположенная на землях водного фонда на ЗУ 64:28:030201:105. </w:t>
      </w:r>
      <w:r w:rsidR="00073767" w:rsidRPr="00574C1F">
        <w:t>Протяженность трубопровода составляе</w:t>
      </w:r>
      <w:r w:rsidR="00BB0795" w:rsidRPr="00574C1F">
        <w:t>т 19,8 км. Материал труб: сталь – 11,5 км; чугун – 8,3 км. Степень износа – 60 %.</w:t>
      </w:r>
    </w:p>
    <w:p w:rsidR="00D10E65" w:rsidRPr="00574C1F" w:rsidRDefault="00D10E65" w:rsidP="00574C1F">
      <w:pPr>
        <w:pStyle w:val="2a"/>
        <w:widowControl w:val="0"/>
        <w:spacing w:after="0" w:line="360" w:lineRule="auto"/>
        <w:ind w:left="0" w:firstLine="900"/>
        <w:jc w:val="both"/>
      </w:pPr>
    </w:p>
    <w:p w:rsidR="00F10DB0" w:rsidRPr="00574C1F" w:rsidRDefault="00F10DB0" w:rsidP="00574C1F">
      <w:pPr>
        <w:pStyle w:val="2a"/>
        <w:widowControl w:val="0"/>
        <w:spacing w:after="0" w:line="360" w:lineRule="auto"/>
        <w:ind w:left="0" w:firstLine="900"/>
        <w:jc w:val="both"/>
      </w:pPr>
      <w:r w:rsidRPr="00574C1F">
        <w:t>В 2018 году водопотребление в муниципальном образовании составило 1095 тыс. м</w:t>
      </w:r>
      <w:r w:rsidRPr="00574C1F">
        <w:rPr>
          <w:vertAlign w:val="superscript"/>
        </w:rPr>
        <w:t>3</w:t>
      </w:r>
      <w:r w:rsidRPr="00574C1F">
        <w:t>/сут., в том числе на хозяйственно-питьевые нужды 1095 тыс. м</w:t>
      </w:r>
      <w:r w:rsidRPr="00574C1F">
        <w:rPr>
          <w:vertAlign w:val="superscript"/>
        </w:rPr>
        <w:t>3</w:t>
      </w:r>
      <w:r w:rsidRPr="00574C1F">
        <w:t>/сут..</w:t>
      </w:r>
    </w:p>
    <w:p w:rsidR="00F10DB0" w:rsidRPr="00574C1F" w:rsidRDefault="00F10DB0" w:rsidP="00574C1F">
      <w:pPr>
        <w:pStyle w:val="2a"/>
        <w:widowControl w:val="0"/>
        <w:spacing w:after="0" w:line="360" w:lineRule="auto"/>
        <w:ind w:left="0" w:firstLine="900"/>
        <w:jc w:val="both"/>
      </w:pPr>
      <w:r w:rsidRPr="00574C1F">
        <w:t>Производительность водозаборных сооружений  составила - 1000 тыс. м. куб.</w:t>
      </w:r>
    </w:p>
    <w:p w:rsidR="00F10DB0" w:rsidRPr="00574C1F" w:rsidRDefault="00F10DB0" w:rsidP="00574C1F">
      <w:pPr>
        <w:pStyle w:val="2a"/>
        <w:widowControl w:val="0"/>
        <w:spacing w:after="0" w:line="360" w:lineRule="auto"/>
        <w:ind w:left="0" w:firstLine="900"/>
        <w:jc w:val="both"/>
      </w:pPr>
      <w:r w:rsidRPr="00574C1F">
        <w:t>Среднесуточное водопотребление на 1 человека составило – 15 л/сут, в том числе на хозяйственно-питьевые нужды – 15 л/сут.</w:t>
      </w:r>
    </w:p>
    <w:p w:rsidR="009222E0" w:rsidRPr="00574C1F" w:rsidRDefault="009222E0" w:rsidP="00574C1F">
      <w:pPr>
        <w:pStyle w:val="2a"/>
        <w:widowControl w:val="0"/>
        <w:spacing w:after="0" w:line="360" w:lineRule="auto"/>
        <w:ind w:left="0" w:firstLine="900"/>
        <w:jc w:val="both"/>
      </w:pPr>
      <w:r w:rsidRPr="00574C1F">
        <w:t>Протяженность уличных водопроводных сетей, в том числе ветхих составило 27000 м.</w:t>
      </w:r>
    </w:p>
    <w:p w:rsidR="00F10DB0" w:rsidRPr="00574C1F" w:rsidRDefault="00F10DB0" w:rsidP="00574C1F">
      <w:pPr>
        <w:pStyle w:val="34"/>
        <w:suppressAutoHyphens/>
        <w:spacing w:after="0"/>
        <w:ind w:left="0"/>
        <w:jc w:val="center"/>
        <w:rPr>
          <w:b/>
          <w:sz w:val="20"/>
          <w:szCs w:val="26"/>
        </w:rPr>
      </w:pPr>
    </w:p>
    <w:p w:rsidR="007E2969" w:rsidRPr="00574C1F" w:rsidRDefault="007E2969" w:rsidP="00574C1F">
      <w:pPr>
        <w:pStyle w:val="34"/>
        <w:suppressAutoHyphens/>
        <w:spacing w:after="0"/>
        <w:ind w:left="0"/>
        <w:jc w:val="center"/>
        <w:rPr>
          <w:b/>
          <w:sz w:val="20"/>
          <w:szCs w:val="26"/>
        </w:rPr>
      </w:pPr>
      <w:r w:rsidRPr="00574C1F">
        <w:rPr>
          <w:b/>
          <w:sz w:val="20"/>
          <w:szCs w:val="26"/>
        </w:rPr>
        <w:t>Перечень</w:t>
      </w:r>
      <w:r w:rsidR="006A5E2A" w:rsidRPr="00574C1F">
        <w:rPr>
          <w:b/>
          <w:sz w:val="20"/>
          <w:szCs w:val="26"/>
        </w:rPr>
        <w:t xml:space="preserve"> </w:t>
      </w:r>
      <w:r w:rsidRPr="00574C1F">
        <w:rPr>
          <w:b/>
          <w:sz w:val="20"/>
          <w:szCs w:val="26"/>
        </w:rPr>
        <w:t>объектов</w:t>
      </w:r>
      <w:r w:rsidR="006A5E2A" w:rsidRPr="00574C1F">
        <w:rPr>
          <w:b/>
          <w:sz w:val="20"/>
          <w:szCs w:val="26"/>
        </w:rPr>
        <w:t xml:space="preserve"> </w:t>
      </w:r>
      <w:r w:rsidRPr="00574C1F">
        <w:rPr>
          <w:b/>
          <w:sz w:val="20"/>
          <w:szCs w:val="26"/>
        </w:rPr>
        <w:t>водоснабжения</w:t>
      </w:r>
      <w:r w:rsidR="006A5E2A" w:rsidRPr="00574C1F">
        <w:rPr>
          <w:b/>
          <w:sz w:val="20"/>
          <w:szCs w:val="26"/>
        </w:rPr>
        <w:t xml:space="preserve"> </w:t>
      </w:r>
    </w:p>
    <w:tbl>
      <w:tblPr>
        <w:tblW w:w="9359" w:type="dxa"/>
        <w:jc w:val="center"/>
        <w:tblLayout w:type="fixed"/>
        <w:tblCellMar>
          <w:left w:w="70" w:type="dxa"/>
          <w:right w:w="70" w:type="dxa"/>
        </w:tblCellMar>
        <w:tblLook w:val="0000" w:firstRow="0" w:lastRow="0" w:firstColumn="0" w:lastColumn="0" w:noHBand="0" w:noVBand="0"/>
      </w:tblPr>
      <w:tblGrid>
        <w:gridCol w:w="499"/>
        <w:gridCol w:w="1701"/>
        <w:gridCol w:w="3686"/>
        <w:gridCol w:w="1417"/>
        <w:gridCol w:w="1204"/>
        <w:gridCol w:w="852"/>
      </w:tblGrid>
      <w:tr w:rsidR="00F10DB0" w:rsidRPr="00574C1F" w:rsidTr="001662B5">
        <w:trPr>
          <w:cantSplit/>
          <w:trHeight w:val="360"/>
          <w:tblHeader/>
          <w:jc w:val="center"/>
        </w:trPr>
        <w:tc>
          <w:tcPr>
            <w:tcW w:w="499"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tabs>
                <w:tab w:val="left" w:pos="233"/>
              </w:tabs>
              <w:jc w:val="center"/>
              <w:rPr>
                <w:rFonts w:ascii="Times New Roman" w:hAnsi="Times New Roman"/>
                <w:b/>
                <w:sz w:val="20"/>
                <w:szCs w:val="20"/>
              </w:rPr>
            </w:pPr>
            <w:r w:rsidRPr="00574C1F">
              <w:rPr>
                <w:rFonts w:ascii="Times New Roman" w:hAnsi="Times New Roman"/>
                <w:b/>
                <w:sz w:val="20"/>
                <w:szCs w:val="20"/>
              </w:rPr>
              <w:t xml:space="preserve">N </w:t>
            </w:r>
            <w:r w:rsidRPr="00574C1F">
              <w:rPr>
                <w:rFonts w:ascii="Times New Roman" w:hAnsi="Times New Roman"/>
                <w:b/>
                <w:sz w:val="20"/>
                <w:szCs w:val="20"/>
              </w:rPr>
              <w:br/>
              <w:t>п/п</w:t>
            </w:r>
          </w:p>
        </w:tc>
        <w:tc>
          <w:tcPr>
            <w:tcW w:w="1701"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jc w:val="center"/>
              <w:rPr>
                <w:rFonts w:ascii="Times New Roman" w:hAnsi="Times New Roman"/>
                <w:b/>
                <w:sz w:val="20"/>
                <w:szCs w:val="20"/>
              </w:rPr>
            </w:pPr>
            <w:r w:rsidRPr="00574C1F">
              <w:rPr>
                <w:rFonts w:ascii="Times New Roman" w:hAnsi="Times New Roman"/>
                <w:b/>
                <w:sz w:val="20"/>
                <w:szCs w:val="20"/>
              </w:rPr>
              <w:t>Наименование</w:t>
            </w:r>
          </w:p>
          <w:p w:rsidR="00F10DB0" w:rsidRPr="00574C1F" w:rsidRDefault="00F10DB0" w:rsidP="00574C1F">
            <w:pPr>
              <w:pStyle w:val="affff4"/>
              <w:jc w:val="center"/>
              <w:rPr>
                <w:rFonts w:ascii="Times New Roman" w:hAnsi="Times New Roman"/>
                <w:b/>
                <w:sz w:val="20"/>
                <w:szCs w:val="20"/>
              </w:rPr>
            </w:pPr>
            <w:r w:rsidRPr="00574C1F">
              <w:rPr>
                <w:rFonts w:ascii="Times New Roman" w:hAnsi="Times New Roman"/>
                <w:b/>
                <w:sz w:val="20"/>
                <w:szCs w:val="20"/>
              </w:rPr>
              <w:t>имущества</w:t>
            </w:r>
          </w:p>
        </w:tc>
        <w:tc>
          <w:tcPr>
            <w:tcW w:w="3686"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jc w:val="center"/>
              <w:rPr>
                <w:rFonts w:ascii="Times New Roman" w:hAnsi="Times New Roman"/>
                <w:b/>
                <w:sz w:val="20"/>
                <w:szCs w:val="20"/>
              </w:rPr>
            </w:pPr>
            <w:r w:rsidRPr="00574C1F">
              <w:rPr>
                <w:rFonts w:ascii="Times New Roman" w:hAnsi="Times New Roman"/>
                <w:b/>
                <w:sz w:val="20"/>
                <w:szCs w:val="20"/>
              </w:rPr>
              <w:t>Адрес места нахождения имущества</w:t>
            </w:r>
          </w:p>
        </w:tc>
        <w:tc>
          <w:tcPr>
            <w:tcW w:w="1417"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jc w:val="center"/>
              <w:rPr>
                <w:rFonts w:ascii="Times New Roman" w:hAnsi="Times New Roman"/>
                <w:b/>
                <w:sz w:val="20"/>
                <w:szCs w:val="20"/>
              </w:rPr>
            </w:pPr>
            <w:r w:rsidRPr="00574C1F">
              <w:rPr>
                <w:rFonts w:ascii="Times New Roman" w:hAnsi="Times New Roman"/>
                <w:b/>
                <w:sz w:val="20"/>
                <w:szCs w:val="20"/>
              </w:rPr>
              <w:t>Мощность с указанием единиц измерения</w:t>
            </w:r>
          </w:p>
        </w:tc>
        <w:tc>
          <w:tcPr>
            <w:tcW w:w="1204"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jc w:val="center"/>
              <w:rPr>
                <w:rFonts w:ascii="Times New Roman" w:hAnsi="Times New Roman"/>
                <w:b/>
                <w:sz w:val="20"/>
                <w:szCs w:val="20"/>
              </w:rPr>
            </w:pPr>
            <w:r w:rsidRPr="00574C1F">
              <w:rPr>
                <w:rFonts w:ascii="Times New Roman" w:hAnsi="Times New Roman"/>
                <w:b/>
                <w:sz w:val="20"/>
                <w:szCs w:val="20"/>
              </w:rPr>
              <w:t>Год ввода в эксплуатацию</w:t>
            </w:r>
          </w:p>
        </w:tc>
        <w:tc>
          <w:tcPr>
            <w:tcW w:w="852"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jc w:val="center"/>
              <w:rPr>
                <w:rFonts w:ascii="Times New Roman" w:hAnsi="Times New Roman"/>
                <w:b/>
                <w:sz w:val="20"/>
                <w:szCs w:val="20"/>
              </w:rPr>
            </w:pPr>
            <w:r w:rsidRPr="00574C1F">
              <w:rPr>
                <w:rFonts w:ascii="Times New Roman" w:hAnsi="Times New Roman"/>
                <w:b/>
                <w:sz w:val="20"/>
                <w:szCs w:val="20"/>
              </w:rPr>
              <w:t>Износ, %</w:t>
            </w:r>
          </w:p>
        </w:tc>
      </w:tr>
      <w:tr w:rsidR="00F10DB0" w:rsidRPr="00574C1F" w:rsidTr="001662B5">
        <w:trPr>
          <w:cantSplit/>
          <w:trHeight w:val="240"/>
          <w:jc w:val="center"/>
        </w:trPr>
        <w:tc>
          <w:tcPr>
            <w:tcW w:w="499"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numPr>
                <w:ilvl w:val="0"/>
                <w:numId w:val="50"/>
              </w:numPr>
              <w:tabs>
                <w:tab w:val="center" w:pos="-2035"/>
                <w:tab w:val="decimal" w:pos="-1894"/>
                <w:tab w:val="left" w:pos="233"/>
              </w:tabs>
              <w:ind w:left="0" w:firstLine="0"/>
              <w:jc w:val="center"/>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Водонапорная башня</w:t>
            </w:r>
          </w:p>
        </w:tc>
        <w:tc>
          <w:tcPr>
            <w:tcW w:w="3686"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 Чкаловское, западная часть,стр.1</w:t>
            </w:r>
          </w:p>
        </w:tc>
        <w:tc>
          <w:tcPr>
            <w:tcW w:w="1417"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pacing w:val="-3"/>
                <w:sz w:val="20"/>
                <w:szCs w:val="20"/>
              </w:rPr>
            </w:pPr>
            <w:r w:rsidRPr="00574C1F">
              <w:rPr>
                <w:spacing w:val="-3"/>
                <w:sz w:val="20"/>
                <w:szCs w:val="20"/>
              </w:rPr>
              <w:t>протяженность-10000 метров</w:t>
            </w:r>
          </w:p>
        </w:tc>
        <w:tc>
          <w:tcPr>
            <w:tcW w:w="1204" w:type="dxa"/>
            <w:tcBorders>
              <w:top w:val="single" w:sz="6" w:space="0" w:color="auto"/>
              <w:left w:val="single" w:sz="6" w:space="0" w:color="auto"/>
              <w:bottom w:val="single" w:sz="6" w:space="0" w:color="auto"/>
              <w:right w:val="single" w:sz="6" w:space="0" w:color="auto"/>
            </w:tcBorders>
            <w:vAlign w:val="center"/>
          </w:tcPr>
          <w:p w:rsidR="00F10DB0" w:rsidRPr="00574C1F" w:rsidRDefault="001662B5" w:rsidP="00574C1F">
            <w:pPr>
              <w:pStyle w:val="affff4"/>
              <w:jc w:val="center"/>
              <w:rPr>
                <w:rFonts w:ascii="Times New Roman" w:hAnsi="Times New Roman"/>
                <w:sz w:val="20"/>
                <w:szCs w:val="20"/>
              </w:rPr>
            </w:pPr>
            <w:r w:rsidRPr="00574C1F">
              <w:rPr>
                <w:rFonts w:ascii="Times New Roman" w:hAnsi="Times New Roman"/>
                <w:sz w:val="20"/>
                <w:szCs w:val="20"/>
              </w:rPr>
              <w:t>1991</w:t>
            </w:r>
          </w:p>
        </w:tc>
        <w:tc>
          <w:tcPr>
            <w:tcW w:w="852" w:type="dxa"/>
            <w:tcBorders>
              <w:top w:val="single" w:sz="6" w:space="0" w:color="auto"/>
              <w:left w:val="single" w:sz="6" w:space="0" w:color="auto"/>
              <w:bottom w:val="single" w:sz="6" w:space="0" w:color="auto"/>
              <w:right w:val="single" w:sz="6" w:space="0" w:color="auto"/>
            </w:tcBorders>
            <w:vAlign w:val="center"/>
          </w:tcPr>
          <w:p w:rsidR="00F10DB0" w:rsidRPr="00574C1F" w:rsidRDefault="001662B5" w:rsidP="00574C1F">
            <w:pPr>
              <w:pStyle w:val="affff4"/>
              <w:jc w:val="center"/>
              <w:rPr>
                <w:rFonts w:ascii="Times New Roman" w:hAnsi="Times New Roman"/>
                <w:sz w:val="20"/>
                <w:szCs w:val="20"/>
              </w:rPr>
            </w:pPr>
            <w:r w:rsidRPr="00574C1F">
              <w:rPr>
                <w:rFonts w:ascii="Times New Roman" w:hAnsi="Times New Roman"/>
                <w:sz w:val="20"/>
                <w:szCs w:val="20"/>
              </w:rPr>
              <w:t>26</w:t>
            </w:r>
          </w:p>
        </w:tc>
      </w:tr>
      <w:tr w:rsidR="00F10DB0" w:rsidRPr="00574C1F" w:rsidTr="001662B5">
        <w:trPr>
          <w:cantSplit/>
          <w:trHeight w:val="240"/>
          <w:jc w:val="center"/>
        </w:trPr>
        <w:tc>
          <w:tcPr>
            <w:tcW w:w="499"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numPr>
                <w:ilvl w:val="0"/>
                <w:numId w:val="50"/>
              </w:numPr>
              <w:tabs>
                <w:tab w:val="center" w:pos="-2035"/>
                <w:tab w:val="left" w:pos="233"/>
              </w:tabs>
              <w:ind w:left="0" w:firstLine="0"/>
              <w:jc w:val="center"/>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Скважина</w:t>
            </w:r>
          </w:p>
        </w:tc>
        <w:tc>
          <w:tcPr>
            <w:tcW w:w="3686"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 Чкаловское, западная часть, стр.2</w:t>
            </w:r>
          </w:p>
        </w:tc>
        <w:tc>
          <w:tcPr>
            <w:tcW w:w="1417"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10</w:t>
            </w:r>
          </w:p>
        </w:tc>
        <w:tc>
          <w:tcPr>
            <w:tcW w:w="1204"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1991</w:t>
            </w:r>
          </w:p>
        </w:tc>
        <w:tc>
          <w:tcPr>
            <w:tcW w:w="852"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26</w:t>
            </w:r>
          </w:p>
        </w:tc>
      </w:tr>
      <w:tr w:rsidR="00F10DB0" w:rsidRPr="00574C1F" w:rsidTr="001662B5">
        <w:trPr>
          <w:cantSplit/>
          <w:trHeight w:val="240"/>
          <w:jc w:val="center"/>
        </w:trPr>
        <w:tc>
          <w:tcPr>
            <w:tcW w:w="499"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numPr>
                <w:ilvl w:val="0"/>
                <w:numId w:val="50"/>
              </w:numPr>
              <w:tabs>
                <w:tab w:val="center" w:pos="-2035"/>
                <w:tab w:val="left" w:pos="233"/>
              </w:tabs>
              <w:ind w:left="0" w:firstLine="0"/>
              <w:jc w:val="center"/>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Водонапорная башня</w:t>
            </w:r>
          </w:p>
        </w:tc>
        <w:tc>
          <w:tcPr>
            <w:tcW w:w="3686"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Тарлыковское МО,200 м. на юг от с.Тарлыковка стр.1</w:t>
            </w:r>
          </w:p>
        </w:tc>
        <w:tc>
          <w:tcPr>
            <w:tcW w:w="1417"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10</w:t>
            </w:r>
          </w:p>
        </w:tc>
        <w:tc>
          <w:tcPr>
            <w:tcW w:w="1204"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1991</w:t>
            </w:r>
          </w:p>
        </w:tc>
        <w:tc>
          <w:tcPr>
            <w:tcW w:w="852"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20</w:t>
            </w:r>
          </w:p>
        </w:tc>
      </w:tr>
      <w:tr w:rsidR="00F10DB0" w:rsidRPr="00574C1F" w:rsidTr="001662B5">
        <w:trPr>
          <w:cantSplit/>
          <w:trHeight w:val="240"/>
          <w:jc w:val="center"/>
        </w:trPr>
        <w:tc>
          <w:tcPr>
            <w:tcW w:w="499"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numPr>
                <w:ilvl w:val="0"/>
                <w:numId w:val="50"/>
              </w:numPr>
              <w:tabs>
                <w:tab w:val="center" w:pos="-2035"/>
                <w:tab w:val="left" w:pos="233"/>
              </w:tabs>
              <w:ind w:left="0" w:firstLine="0"/>
              <w:jc w:val="center"/>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Скважина</w:t>
            </w:r>
          </w:p>
        </w:tc>
        <w:tc>
          <w:tcPr>
            <w:tcW w:w="3686"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Тарлыковское МО,200 м на юг от с.Тарлыковка стр.2</w:t>
            </w:r>
          </w:p>
        </w:tc>
        <w:tc>
          <w:tcPr>
            <w:tcW w:w="1417"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10</w:t>
            </w:r>
          </w:p>
        </w:tc>
        <w:tc>
          <w:tcPr>
            <w:tcW w:w="1204"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1991</w:t>
            </w:r>
          </w:p>
        </w:tc>
        <w:tc>
          <w:tcPr>
            <w:tcW w:w="852"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33</w:t>
            </w:r>
          </w:p>
        </w:tc>
      </w:tr>
      <w:tr w:rsidR="00F10DB0" w:rsidRPr="00574C1F" w:rsidTr="001662B5">
        <w:trPr>
          <w:cantSplit/>
          <w:trHeight w:val="240"/>
          <w:jc w:val="center"/>
        </w:trPr>
        <w:tc>
          <w:tcPr>
            <w:tcW w:w="499"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numPr>
                <w:ilvl w:val="0"/>
                <w:numId w:val="50"/>
              </w:numPr>
              <w:tabs>
                <w:tab w:val="center" w:pos="-2035"/>
                <w:tab w:val="left" w:pos="233"/>
              </w:tabs>
              <w:ind w:left="0" w:firstLine="0"/>
              <w:jc w:val="center"/>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Водонапорная башня</w:t>
            </w:r>
          </w:p>
        </w:tc>
        <w:tc>
          <w:tcPr>
            <w:tcW w:w="3686"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 Скатовка юго-восточная часть,стр.1</w:t>
            </w:r>
          </w:p>
        </w:tc>
        <w:tc>
          <w:tcPr>
            <w:tcW w:w="1417"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10</w:t>
            </w:r>
          </w:p>
        </w:tc>
        <w:tc>
          <w:tcPr>
            <w:tcW w:w="1204"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1991</w:t>
            </w:r>
          </w:p>
        </w:tc>
        <w:tc>
          <w:tcPr>
            <w:tcW w:w="852"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25</w:t>
            </w:r>
          </w:p>
        </w:tc>
      </w:tr>
      <w:tr w:rsidR="00F10DB0" w:rsidRPr="00574C1F" w:rsidTr="001662B5">
        <w:trPr>
          <w:cantSplit/>
          <w:trHeight w:val="240"/>
          <w:jc w:val="center"/>
        </w:trPr>
        <w:tc>
          <w:tcPr>
            <w:tcW w:w="499"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numPr>
                <w:ilvl w:val="0"/>
                <w:numId w:val="50"/>
              </w:numPr>
              <w:tabs>
                <w:tab w:val="center" w:pos="-2035"/>
                <w:tab w:val="left" w:pos="233"/>
              </w:tabs>
              <w:ind w:left="0" w:firstLine="0"/>
              <w:jc w:val="center"/>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Скважина</w:t>
            </w:r>
          </w:p>
        </w:tc>
        <w:tc>
          <w:tcPr>
            <w:tcW w:w="3686"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 Скатовка юго-восточная часть,стр.2</w:t>
            </w:r>
          </w:p>
        </w:tc>
        <w:tc>
          <w:tcPr>
            <w:tcW w:w="1417"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10</w:t>
            </w:r>
          </w:p>
        </w:tc>
        <w:tc>
          <w:tcPr>
            <w:tcW w:w="1204"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1991</w:t>
            </w:r>
          </w:p>
        </w:tc>
        <w:tc>
          <w:tcPr>
            <w:tcW w:w="852"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36</w:t>
            </w:r>
          </w:p>
        </w:tc>
      </w:tr>
      <w:tr w:rsidR="00F10DB0" w:rsidRPr="00574C1F" w:rsidTr="001662B5">
        <w:trPr>
          <w:cantSplit/>
          <w:trHeight w:val="240"/>
          <w:jc w:val="center"/>
        </w:trPr>
        <w:tc>
          <w:tcPr>
            <w:tcW w:w="499"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numPr>
                <w:ilvl w:val="0"/>
                <w:numId w:val="50"/>
              </w:numPr>
              <w:tabs>
                <w:tab w:val="center" w:pos="-2035"/>
                <w:tab w:val="left" w:pos="233"/>
              </w:tabs>
              <w:ind w:left="0" w:firstLine="0"/>
              <w:jc w:val="center"/>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Водонапорная башня</w:t>
            </w:r>
          </w:p>
        </w:tc>
        <w:tc>
          <w:tcPr>
            <w:tcW w:w="3686"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 Скатовка, юго-западная часть.</w:t>
            </w:r>
          </w:p>
        </w:tc>
        <w:tc>
          <w:tcPr>
            <w:tcW w:w="1417"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10</w:t>
            </w:r>
          </w:p>
        </w:tc>
        <w:tc>
          <w:tcPr>
            <w:tcW w:w="1204"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1991</w:t>
            </w:r>
          </w:p>
        </w:tc>
        <w:tc>
          <w:tcPr>
            <w:tcW w:w="852"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27</w:t>
            </w:r>
          </w:p>
        </w:tc>
      </w:tr>
      <w:tr w:rsidR="00F10DB0" w:rsidRPr="00574C1F" w:rsidTr="001662B5">
        <w:trPr>
          <w:cantSplit/>
          <w:trHeight w:val="240"/>
          <w:jc w:val="center"/>
        </w:trPr>
        <w:tc>
          <w:tcPr>
            <w:tcW w:w="499"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numPr>
                <w:ilvl w:val="0"/>
                <w:numId w:val="50"/>
              </w:numPr>
              <w:tabs>
                <w:tab w:val="center" w:pos="-2035"/>
                <w:tab w:val="left" w:pos="233"/>
              </w:tabs>
              <w:ind w:left="0" w:firstLine="0"/>
              <w:jc w:val="center"/>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Скважина</w:t>
            </w:r>
          </w:p>
        </w:tc>
        <w:tc>
          <w:tcPr>
            <w:tcW w:w="3686"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 Скатовка юго-западная часть.</w:t>
            </w:r>
          </w:p>
        </w:tc>
        <w:tc>
          <w:tcPr>
            <w:tcW w:w="1417"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10</w:t>
            </w:r>
          </w:p>
        </w:tc>
        <w:tc>
          <w:tcPr>
            <w:tcW w:w="1204"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1970</w:t>
            </w:r>
          </w:p>
        </w:tc>
        <w:tc>
          <w:tcPr>
            <w:tcW w:w="852"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40</w:t>
            </w:r>
          </w:p>
        </w:tc>
      </w:tr>
      <w:tr w:rsidR="00F10DB0" w:rsidRPr="00574C1F" w:rsidTr="001662B5">
        <w:trPr>
          <w:cantSplit/>
          <w:trHeight w:val="240"/>
          <w:jc w:val="center"/>
        </w:trPr>
        <w:tc>
          <w:tcPr>
            <w:tcW w:w="499"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numPr>
                <w:ilvl w:val="0"/>
                <w:numId w:val="50"/>
              </w:numPr>
              <w:tabs>
                <w:tab w:val="center" w:pos="-2035"/>
                <w:tab w:val="left" w:pos="233"/>
              </w:tabs>
              <w:ind w:left="0" w:firstLine="0"/>
              <w:jc w:val="center"/>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Водонапорная башня</w:t>
            </w:r>
          </w:p>
        </w:tc>
        <w:tc>
          <w:tcPr>
            <w:tcW w:w="3686"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 Тарлыковка на северо-восток.</w:t>
            </w:r>
          </w:p>
        </w:tc>
        <w:tc>
          <w:tcPr>
            <w:tcW w:w="1417"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10</w:t>
            </w:r>
          </w:p>
        </w:tc>
        <w:tc>
          <w:tcPr>
            <w:tcW w:w="1204"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1991</w:t>
            </w:r>
          </w:p>
        </w:tc>
        <w:tc>
          <w:tcPr>
            <w:tcW w:w="852"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35</w:t>
            </w:r>
          </w:p>
        </w:tc>
      </w:tr>
      <w:tr w:rsidR="00F10DB0" w:rsidRPr="00574C1F" w:rsidTr="001662B5">
        <w:trPr>
          <w:cantSplit/>
          <w:trHeight w:val="240"/>
          <w:jc w:val="center"/>
        </w:trPr>
        <w:tc>
          <w:tcPr>
            <w:tcW w:w="499"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pStyle w:val="affff4"/>
              <w:numPr>
                <w:ilvl w:val="0"/>
                <w:numId w:val="50"/>
              </w:numPr>
              <w:tabs>
                <w:tab w:val="center" w:pos="-2035"/>
                <w:tab w:val="left" w:pos="233"/>
              </w:tabs>
              <w:ind w:left="0" w:firstLine="0"/>
              <w:jc w:val="center"/>
              <w:rPr>
                <w:rFonts w:ascii="Times New Roman" w:hAnsi="Times New Roman"/>
                <w:b/>
                <w:sz w:val="20"/>
                <w:szCs w:val="20"/>
              </w:rPr>
            </w:pPr>
          </w:p>
        </w:tc>
        <w:tc>
          <w:tcPr>
            <w:tcW w:w="1701"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Скважина</w:t>
            </w:r>
          </w:p>
        </w:tc>
        <w:tc>
          <w:tcPr>
            <w:tcW w:w="3686"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с. Тарлыковка на северо-восток.</w:t>
            </w:r>
          </w:p>
        </w:tc>
        <w:tc>
          <w:tcPr>
            <w:tcW w:w="1417"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10</w:t>
            </w:r>
          </w:p>
        </w:tc>
        <w:tc>
          <w:tcPr>
            <w:tcW w:w="1204"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1991</w:t>
            </w:r>
          </w:p>
        </w:tc>
        <w:tc>
          <w:tcPr>
            <w:tcW w:w="852" w:type="dxa"/>
            <w:tcBorders>
              <w:top w:val="single" w:sz="6" w:space="0" w:color="auto"/>
              <w:left w:val="single" w:sz="6" w:space="0" w:color="auto"/>
              <w:bottom w:val="single" w:sz="6" w:space="0" w:color="auto"/>
              <w:right w:val="single" w:sz="6" w:space="0" w:color="auto"/>
            </w:tcBorders>
            <w:vAlign w:val="center"/>
          </w:tcPr>
          <w:p w:rsidR="00F10DB0" w:rsidRPr="00574C1F" w:rsidRDefault="00F10DB0" w:rsidP="00574C1F">
            <w:pPr>
              <w:jc w:val="center"/>
              <w:rPr>
                <w:sz w:val="20"/>
                <w:szCs w:val="20"/>
              </w:rPr>
            </w:pPr>
            <w:r w:rsidRPr="00574C1F">
              <w:rPr>
                <w:sz w:val="20"/>
                <w:szCs w:val="20"/>
              </w:rPr>
              <w:t>26</w:t>
            </w:r>
          </w:p>
        </w:tc>
      </w:tr>
    </w:tbl>
    <w:p w:rsidR="007E2969" w:rsidRPr="00574C1F" w:rsidRDefault="007E2969" w:rsidP="00574C1F">
      <w:pPr>
        <w:pStyle w:val="2a"/>
        <w:widowControl w:val="0"/>
        <w:spacing w:after="0" w:line="360" w:lineRule="auto"/>
        <w:ind w:left="0" w:firstLine="900"/>
        <w:jc w:val="both"/>
      </w:pPr>
    </w:p>
    <w:p w:rsidR="009222E0" w:rsidRPr="00574C1F" w:rsidRDefault="009222E0" w:rsidP="00574C1F">
      <w:pPr>
        <w:spacing w:line="360" w:lineRule="auto"/>
        <w:ind w:firstLine="900"/>
        <w:jc w:val="both"/>
      </w:pPr>
      <w:r w:rsidRPr="00574C1F">
        <w:t xml:space="preserve">На территории муниципального образования есть 65 жилых дома, оборудованных внутренним водопроводом и канализацией с ванными и местными водонагревателямиЁ в которых проживает 498 человекё </w:t>
      </w:r>
    </w:p>
    <w:p w:rsidR="000F5F35" w:rsidRPr="00574C1F" w:rsidRDefault="000F5F35" w:rsidP="00574C1F">
      <w:pPr>
        <w:spacing w:line="360" w:lineRule="auto"/>
        <w:ind w:firstLine="900"/>
        <w:jc w:val="both"/>
      </w:pPr>
      <w:r w:rsidRPr="00574C1F">
        <w:t>Водоснабжение</w:t>
      </w:r>
      <w:r w:rsidR="006A5E2A" w:rsidRPr="00574C1F">
        <w:t xml:space="preserve"> </w:t>
      </w:r>
      <w:r w:rsidRPr="00574C1F">
        <w:t>животноводческих</w:t>
      </w:r>
      <w:r w:rsidR="006A5E2A" w:rsidRPr="00574C1F">
        <w:t xml:space="preserve"> </w:t>
      </w:r>
      <w:r w:rsidRPr="00574C1F">
        <w:t>ферм</w:t>
      </w:r>
      <w:r w:rsidR="006A5E2A" w:rsidRPr="00574C1F">
        <w:t xml:space="preserve"> </w:t>
      </w:r>
      <w:r w:rsidRPr="00574C1F">
        <w:t>осуществляется</w:t>
      </w:r>
      <w:r w:rsidR="006A5E2A" w:rsidRPr="00574C1F">
        <w:t xml:space="preserve"> </w:t>
      </w:r>
      <w:r w:rsidRPr="00574C1F">
        <w:t>от</w:t>
      </w:r>
      <w:r w:rsidR="006A5E2A" w:rsidRPr="00574C1F">
        <w:t xml:space="preserve"> </w:t>
      </w:r>
      <w:r w:rsidRPr="00574C1F">
        <w:t>собственных</w:t>
      </w:r>
      <w:r w:rsidR="006A5E2A" w:rsidRPr="00574C1F">
        <w:t xml:space="preserve"> </w:t>
      </w:r>
      <w:r w:rsidRPr="00574C1F">
        <w:t>скважин.</w:t>
      </w:r>
    </w:p>
    <w:p w:rsidR="00984B09" w:rsidRPr="00574C1F" w:rsidRDefault="00984B09" w:rsidP="00574C1F">
      <w:pPr>
        <w:spacing w:before="120" w:line="360" w:lineRule="auto"/>
        <w:ind w:firstLine="902"/>
        <w:jc w:val="both"/>
      </w:pPr>
      <w:bookmarkStart w:id="179" w:name="OLE_LINK309"/>
      <w:bookmarkStart w:id="180" w:name="OLE_LINK310"/>
      <w:bookmarkStart w:id="181" w:name="OLE_LINK311"/>
      <w:bookmarkStart w:id="182" w:name="OLE_LINK401"/>
      <w:bookmarkStart w:id="183" w:name="OLE_LINK402"/>
      <w:bookmarkStart w:id="184" w:name="OLE_LINK403"/>
      <w:bookmarkStart w:id="185" w:name="OLE_LINK404"/>
      <w:r w:rsidRPr="00574C1F">
        <w:t>Исходя</w:t>
      </w:r>
      <w:r w:rsidR="006A5E2A" w:rsidRPr="00574C1F">
        <w:t xml:space="preserve"> </w:t>
      </w:r>
      <w:r w:rsidRPr="00574C1F">
        <w:t>из</w:t>
      </w:r>
      <w:r w:rsidR="006A5E2A" w:rsidRPr="00574C1F">
        <w:t xml:space="preserve"> </w:t>
      </w:r>
      <w:r w:rsidRPr="00574C1F">
        <w:t>местных</w:t>
      </w:r>
      <w:r w:rsidR="006A5E2A" w:rsidRPr="00574C1F">
        <w:t xml:space="preserve"> </w:t>
      </w:r>
      <w:r w:rsidRPr="00574C1F">
        <w:t>нормативов</w:t>
      </w:r>
      <w:r w:rsidR="006A5E2A" w:rsidRPr="00574C1F">
        <w:t xml:space="preserve"> </w:t>
      </w:r>
      <w:r w:rsidRPr="00574C1F">
        <w:t>градостроительного</w:t>
      </w:r>
      <w:r w:rsidR="006A5E2A" w:rsidRPr="00574C1F">
        <w:t xml:space="preserve"> </w:t>
      </w:r>
      <w:r w:rsidRPr="00574C1F">
        <w:t>проектирования</w:t>
      </w:r>
      <w:r w:rsidR="006A5E2A" w:rsidRPr="00574C1F">
        <w:t xml:space="preserve"> </w:t>
      </w:r>
      <w:r w:rsidRPr="00574C1F">
        <w:t>Ровенского</w:t>
      </w:r>
      <w:r w:rsidR="006A5E2A" w:rsidRPr="00574C1F">
        <w:t xml:space="preserve"> </w:t>
      </w:r>
      <w:r w:rsidRPr="00574C1F">
        <w:t>МР</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н</w:t>
      </w:r>
      <w:r w:rsidR="000F5F35" w:rsidRPr="00574C1F">
        <w:t>орматив</w:t>
      </w:r>
      <w:r w:rsidR="006A5E2A" w:rsidRPr="00574C1F">
        <w:t xml:space="preserve"> </w:t>
      </w:r>
      <w:bookmarkEnd w:id="179"/>
      <w:bookmarkEnd w:id="180"/>
      <w:bookmarkEnd w:id="181"/>
      <w:bookmarkEnd w:id="182"/>
      <w:bookmarkEnd w:id="183"/>
      <w:r w:rsidRPr="00574C1F">
        <w:t>обеспеченности</w:t>
      </w:r>
      <w:r w:rsidR="006A5E2A" w:rsidRPr="00574C1F">
        <w:t xml:space="preserve"> </w:t>
      </w:r>
      <w:r w:rsidRPr="00574C1F">
        <w:t>объектами</w:t>
      </w:r>
      <w:r w:rsidR="006A5E2A" w:rsidRPr="00574C1F">
        <w:t xml:space="preserve"> </w:t>
      </w:r>
      <w:r w:rsidRPr="00574C1F">
        <w:t>водоснабжения</w:t>
      </w:r>
      <w:r w:rsidR="006A5E2A" w:rsidRPr="00574C1F">
        <w:t xml:space="preserve"> </w:t>
      </w:r>
      <w:r w:rsidRPr="00574C1F">
        <w:t>и</w:t>
      </w:r>
      <w:r w:rsidR="006A5E2A" w:rsidRPr="00574C1F">
        <w:t xml:space="preserve"> </w:t>
      </w:r>
      <w:r w:rsidRPr="00574C1F">
        <w:t>водоотведения</w:t>
      </w:r>
      <w:r w:rsidR="006A5E2A" w:rsidRPr="00574C1F">
        <w:t xml:space="preserve"> </w:t>
      </w:r>
      <w:r w:rsidRPr="00574C1F">
        <w:t>следует</w:t>
      </w:r>
      <w:r w:rsidR="006A5E2A" w:rsidRPr="00574C1F">
        <w:t xml:space="preserve"> </w:t>
      </w:r>
      <w:r w:rsidRPr="00574C1F">
        <w:t>принимать</w:t>
      </w:r>
      <w:r w:rsidR="006A5E2A" w:rsidRPr="00574C1F">
        <w:t xml:space="preserve"> </w:t>
      </w:r>
      <w:r w:rsidRPr="00574C1F">
        <w:t>не</w:t>
      </w:r>
      <w:r w:rsidR="006A5E2A" w:rsidRPr="00574C1F">
        <w:t xml:space="preserve"> </w:t>
      </w:r>
      <w:r w:rsidRPr="00574C1F">
        <w:t>менее</w:t>
      </w:r>
      <w:r w:rsidR="006A5E2A" w:rsidRPr="00574C1F">
        <w:t xml:space="preserve"> </w:t>
      </w:r>
      <w:r w:rsidRPr="00574C1F">
        <w:t>109,5</w:t>
      </w:r>
      <w:r w:rsidR="006A5E2A" w:rsidRPr="00574C1F">
        <w:t xml:space="preserve"> </w:t>
      </w:r>
      <w:r w:rsidR="009222E0" w:rsidRPr="00574C1F">
        <w:t>тыс. м</w:t>
      </w:r>
      <w:r w:rsidR="009222E0" w:rsidRPr="00574C1F">
        <w:rPr>
          <w:vertAlign w:val="superscript"/>
        </w:rPr>
        <w:t>3</w:t>
      </w:r>
      <w:r w:rsidR="009222E0" w:rsidRPr="00574C1F">
        <w:t>/сут..</w:t>
      </w:r>
      <w:r w:rsidRPr="00574C1F">
        <w:t>.</w:t>
      </w:r>
    </w:p>
    <w:p w:rsidR="000F5F35" w:rsidRPr="00574C1F" w:rsidRDefault="000F5F35" w:rsidP="00574C1F">
      <w:pPr>
        <w:widowControl w:val="0"/>
        <w:suppressAutoHyphens/>
        <w:adjustRightInd w:val="0"/>
        <w:spacing w:line="360" w:lineRule="auto"/>
        <w:ind w:firstLine="851"/>
        <w:jc w:val="both"/>
        <w:textAlignment w:val="baseline"/>
      </w:pPr>
      <w:bookmarkStart w:id="186" w:name="OLE_LINK405"/>
      <w:bookmarkStart w:id="187" w:name="OLE_LINK406"/>
      <w:bookmarkEnd w:id="184"/>
      <w:bookmarkEnd w:id="185"/>
      <w:r w:rsidRPr="00574C1F">
        <w:t>Численность</w:t>
      </w:r>
      <w:r w:rsidR="006A5E2A" w:rsidRPr="00574C1F">
        <w:t xml:space="preserve"> </w:t>
      </w:r>
      <w:r w:rsidRPr="00574C1F">
        <w:t>населения</w:t>
      </w:r>
      <w:r w:rsidR="006A5E2A" w:rsidRPr="00574C1F">
        <w:t xml:space="preserve"> </w:t>
      </w:r>
      <w:r w:rsidRPr="00574C1F">
        <w:t>на</w:t>
      </w:r>
      <w:r w:rsidR="006A5E2A" w:rsidRPr="00574C1F">
        <w:t xml:space="preserve"> </w:t>
      </w:r>
      <w:r w:rsidRPr="00574C1F">
        <w:t>расчетный</w:t>
      </w:r>
      <w:r w:rsidR="006A5E2A" w:rsidRPr="00574C1F">
        <w:t xml:space="preserve"> </w:t>
      </w:r>
      <w:r w:rsidRPr="00574C1F">
        <w:t>период</w:t>
      </w:r>
      <w:r w:rsidR="006A5E2A" w:rsidRPr="00574C1F">
        <w:t xml:space="preserve"> </w:t>
      </w:r>
      <w:r w:rsidRPr="00574C1F">
        <w:t>–</w:t>
      </w:r>
      <w:r w:rsidR="006A5E2A" w:rsidRPr="00574C1F">
        <w:t xml:space="preserve"> </w:t>
      </w:r>
      <w:r w:rsidR="000450F5" w:rsidRPr="00574C1F">
        <w:t>3440</w:t>
      </w:r>
      <w:r w:rsidR="006A5E2A" w:rsidRPr="00574C1F">
        <w:t xml:space="preserve"> </w:t>
      </w:r>
      <w:r w:rsidRPr="00574C1F">
        <w:t>чел</w:t>
      </w:r>
      <w:r w:rsidR="00984B09" w:rsidRPr="00574C1F">
        <w:t>овек</w:t>
      </w:r>
      <w:r w:rsidRPr="00574C1F">
        <w:t>.</w:t>
      </w:r>
    </w:p>
    <w:p w:rsidR="000F5F35" w:rsidRPr="00574C1F" w:rsidRDefault="000F5F35" w:rsidP="00574C1F">
      <w:pPr>
        <w:widowControl w:val="0"/>
        <w:suppressAutoHyphens/>
        <w:adjustRightInd w:val="0"/>
        <w:spacing w:line="360" w:lineRule="auto"/>
        <w:jc w:val="center"/>
        <w:textAlignment w:val="baseline"/>
        <w:rPr>
          <w:b/>
          <w:sz w:val="20"/>
          <w:szCs w:val="20"/>
        </w:rPr>
      </w:pPr>
      <w:bookmarkStart w:id="188" w:name="OLE_LINK314"/>
      <w:bookmarkStart w:id="189" w:name="OLE_LINK315"/>
      <w:bookmarkStart w:id="190" w:name="OLE_LINK316"/>
      <w:r w:rsidRPr="00574C1F">
        <w:rPr>
          <w:b/>
          <w:sz w:val="20"/>
          <w:szCs w:val="20"/>
        </w:rPr>
        <w:lastRenderedPageBreak/>
        <w:t>Расчет</w:t>
      </w:r>
      <w:r w:rsidR="006A5E2A" w:rsidRPr="00574C1F">
        <w:rPr>
          <w:b/>
          <w:sz w:val="20"/>
          <w:szCs w:val="20"/>
        </w:rPr>
        <w:t xml:space="preserve"> </w:t>
      </w:r>
      <w:r w:rsidRPr="00574C1F">
        <w:rPr>
          <w:b/>
          <w:sz w:val="20"/>
          <w:szCs w:val="20"/>
        </w:rPr>
        <w:t>среднесуточного</w:t>
      </w:r>
      <w:r w:rsidR="006A5E2A" w:rsidRPr="00574C1F">
        <w:rPr>
          <w:b/>
          <w:sz w:val="20"/>
          <w:szCs w:val="20"/>
        </w:rPr>
        <w:t xml:space="preserve"> </w:t>
      </w:r>
      <w:r w:rsidRPr="00574C1F">
        <w:rPr>
          <w:b/>
          <w:sz w:val="20"/>
          <w:szCs w:val="20"/>
        </w:rPr>
        <w:t>водопотребления</w:t>
      </w:r>
      <w:r w:rsidR="006A5E2A" w:rsidRPr="00574C1F">
        <w:rPr>
          <w:b/>
          <w:sz w:val="20"/>
          <w:szCs w:val="20"/>
        </w:rPr>
        <w:t xml:space="preserve"> </w:t>
      </w:r>
      <w:r w:rsidRPr="00574C1F">
        <w:rPr>
          <w:b/>
          <w:sz w:val="20"/>
          <w:szCs w:val="20"/>
        </w:rPr>
        <w:t>на</w:t>
      </w:r>
      <w:r w:rsidR="006A5E2A" w:rsidRPr="00574C1F">
        <w:rPr>
          <w:b/>
          <w:sz w:val="20"/>
          <w:szCs w:val="20"/>
        </w:rPr>
        <w:t xml:space="preserve"> </w:t>
      </w:r>
      <w:r w:rsidRPr="00574C1F">
        <w:rPr>
          <w:b/>
          <w:sz w:val="20"/>
          <w:szCs w:val="20"/>
        </w:rPr>
        <w:t>расчетный</w:t>
      </w:r>
      <w:r w:rsidR="006A5E2A" w:rsidRPr="00574C1F">
        <w:rPr>
          <w:b/>
          <w:sz w:val="20"/>
          <w:szCs w:val="20"/>
        </w:rPr>
        <w:t xml:space="preserve"> </w:t>
      </w:r>
      <w:r w:rsidRPr="00574C1F">
        <w:rPr>
          <w:b/>
          <w:sz w:val="20"/>
          <w:szCs w:val="20"/>
        </w:rPr>
        <w:t>срок</w:t>
      </w:r>
    </w:p>
    <w:tbl>
      <w:tblPr>
        <w:tblW w:w="5118" w:type="pct"/>
        <w:tblLayout w:type="fixed"/>
        <w:tblLook w:val="04A0" w:firstRow="1" w:lastRow="0" w:firstColumn="1" w:lastColumn="0" w:noHBand="0" w:noVBand="1"/>
      </w:tblPr>
      <w:tblGrid>
        <w:gridCol w:w="3122"/>
        <w:gridCol w:w="1185"/>
        <w:gridCol w:w="1185"/>
        <w:gridCol w:w="1185"/>
        <w:gridCol w:w="1185"/>
        <w:gridCol w:w="1185"/>
        <w:gridCol w:w="1185"/>
      </w:tblGrid>
      <w:tr w:rsidR="00CE5B94" w:rsidRPr="00574C1F" w:rsidTr="00CE5B94">
        <w:trPr>
          <w:trHeight w:val="750"/>
          <w:tblHeader/>
        </w:trPr>
        <w:tc>
          <w:tcPr>
            <w:tcW w:w="152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Наименование потребителей</w:t>
            </w:r>
          </w:p>
        </w:tc>
        <w:tc>
          <w:tcPr>
            <w:tcW w:w="1158" w:type="pct"/>
            <w:gridSpan w:val="2"/>
            <w:tcBorders>
              <w:top w:val="single" w:sz="4" w:space="0" w:color="auto"/>
              <w:left w:val="nil"/>
              <w:bottom w:val="single" w:sz="4" w:space="0" w:color="auto"/>
              <w:right w:val="single" w:sz="4" w:space="0" w:color="000000"/>
            </w:tcBorders>
            <w:shd w:val="clear" w:color="auto" w:fill="auto"/>
            <w:vAlign w:val="center"/>
            <w:hideMark/>
          </w:tcPr>
          <w:p w:rsidR="00CE5B94" w:rsidRPr="00574C1F" w:rsidRDefault="00CE5B94" w:rsidP="00574C1F">
            <w:pPr>
              <w:jc w:val="center"/>
              <w:rPr>
                <w:b/>
                <w:sz w:val="20"/>
                <w:szCs w:val="20"/>
              </w:rPr>
            </w:pPr>
            <w:r w:rsidRPr="00574C1F">
              <w:rPr>
                <w:b/>
                <w:sz w:val="20"/>
                <w:szCs w:val="20"/>
              </w:rPr>
              <w:t>Число жителей, чел.</w:t>
            </w:r>
          </w:p>
        </w:tc>
        <w:tc>
          <w:tcPr>
            <w:tcW w:w="1158" w:type="pct"/>
            <w:gridSpan w:val="2"/>
            <w:tcBorders>
              <w:top w:val="single" w:sz="4" w:space="0" w:color="auto"/>
              <w:left w:val="nil"/>
              <w:bottom w:val="single" w:sz="4" w:space="0" w:color="auto"/>
              <w:right w:val="single" w:sz="4" w:space="0" w:color="000000"/>
            </w:tcBorders>
            <w:shd w:val="clear" w:color="auto" w:fill="auto"/>
            <w:vAlign w:val="center"/>
            <w:hideMark/>
          </w:tcPr>
          <w:p w:rsidR="00CE5B94" w:rsidRPr="00574C1F" w:rsidRDefault="00CE5B94" w:rsidP="00574C1F">
            <w:pPr>
              <w:jc w:val="center"/>
              <w:rPr>
                <w:b/>
                <w:sz w:val="20"/>
                <w:szCs w:val="20"/>
              </w:rPr>
            </w:pPr>
            <w:r w:rsidRPr="00574C1F">
              <w:rPr>
                <w:b/>
                <w:sz w:val="20"/>
                <w:szCs w:val="20"/>
              </w:rPr>
              <w:t xml:space="preserve">Норма </w:t>
            </w:r>
            <w:r w:rsidRPr="00574C1F">
              <w:rPr>
                <w:b/>
                <w:sz w:val="18"/>
                <w:szCs w:val="18"/>
              </w:rPr>
              <w:t>водопотребления</w:t>
            </w:r>
            <w:r w:rsidRPr="00574C1F">
              <w:rPr>
                <w:b/>
                <w:sz w:val="20"/>
                <w:szCs w:val="20"/>
              </w:rPr>
              <w:t xml:space="preserve">, </w:t>
            </w:r>
            <w:r w:rsidRPr="00574C1F">
              <w:rPr>
                <w:b/>
                <w:sz w:val="18"/>
                <w:szCs w:val="18"/>
              </w:rPr>
              <w:t>м</w:t>
            </w:r>
            <w:r w:rsidRPr="00574C1F">
              <w:rPr>
                <w:b/>
                <w:sz w:val="18"/>
                <w:szCs w:val="18"/>
                <w:vertAlign w:val="superscript"/>
              </w:rPr>
              <w:t>3</w:t>
            </w:r>
            <w:r w:rsidRPr="00574C1F">
              <w:rPr>
                <w:b/>
                <w:sz w:val="20"/>
                <w:szCs w:val="20"/>
              </w:rPr>
              <w:t>/сут. чел.</w:t>
            </w:r>
          </w:p>
        </w:tc>
        <w:tc>
          <w:tcPr>
            <w:tcW w:w="1158" w:type="pct"/>
            <w:gridSpan w:val="2"/>
            <w:tcBorders>
              <w:top w:val="single" w:sz="4" w:space="0" w:color="auto"/>
              <w:left w:val="nil"/>
              <w:bottom w:val="single" w:sz="4" w:space="0" w:color="auto"/>
              <w:right w:val="single" w:sz="4" w:space="0" w:color="000000"/>
            </w:tcBorders>
            <w:shd w:val="clear" w:color="auto" w:fill="auto"/>
            <w:vAlign w:val="center"/>
            <w:hideMark/>
          </w:tcPr>
          <w:p w:rsidR="00CE5B94" w:rsidRPr="00574C1F" w:rsidRDefault="00CE5B94" w:rsidP="00574C1F">
            <w:pPr>
              <w:jc w:val="center"/>
              <w:rPr>
                <w:b/>
                <w:sz w:val="20"/>
                <w:szCs w:val="20"/>
              </w:rPr>
            </w:pPr>
            <w:r w:rsidRPr="00574C1F">
              <w:rPr>
                <w:b/>
                <w:sz w:val="20"/>
                <w:szCs w:val="20"/>
              </w:rPr>
              <w:t>Суточный расход воды населением, м</w:t>
            </w:r>
            <w:r w:rsidRPr="00574C1F">
              <w:rPr>
                <w:b/>
                <w:sz w:val="20"/>
                <w:szCs w:val="20"/>
                <w:vertAlign w:val="superscript"/>
              </w:rPr>
              <w:t>3</w:t>
            </w:r>
            <w:r w:rsidRPr="00574C1F">
              <w:rPr>
                <w:b/>
                <w:sz w:val="20"/>
                <w:szCs w:val="20"/>
              </w:rPr>
              <w:t>/сут.</w:t>
            </w:r>
          </w:p>
        </w:tc>
      </w:tr>
      <w:tr w:rsidR="00CE5B94" w:rsidRPr="00574C1F" w:rsidTr="00CE5B94">
        <w:trPr>
          <w:trHeight w:val="528"/>
          <w:tblHeader/>
        </w:trPr>
        <w:tc>
          <w:tcPr>
            <w:tcW w:w="1526" w:type="pct"/>
            <w:vMerge/>
            <w:tcBorders>
              <w:top w:val="single" w:sz="4" w:space="0" w:color="auto"/>
              <w:left w:val="single" w:sz="4" w:space="0" w:color="auto"/>
              <w:bottom w:val="single" w:sz="4" w:space="0" w:color="000000"/>
              <w:right w:val="single" w:sz="4" w:space="0" w:color="auto"/>
            </w:tcBorders>
            <w:vAlign w:val="center"/>
            <w:hideMark/>
          </w:tcPr>
          <w:p w:rsidR="00CE5B94" w:rsidRPr="00574C1F" w:rsidRDefault="00CE5B94" w:rsidP="00574C1F">
            <w:pPr>
              <w:rPr>
                <w:b/>
                <w:sz w:val="20"/>
                <w:szCs w:val="20"/>
              </w:rPr>
            </w:pPr>
          </w:p>
        </w:tc>
        <w:tc>
          <w:tcPr>
            <w:tcW w:w="579"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I очередь</w:t>
            </w:r>
          </w:p>
        </w:tc>
        <w:tc>
          <w:tcPr>
            <w:tcW w:w="579"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расчетный срок</w:t>
            </w:r>
          </w:p>
        </w:tc>
        <w:tc>
          <w:tcPr>
            <w:tcW w:w="579"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I очередь</w:t>
            </w:r>
          </w:p>
        </w:tc>
        <w:tc>
          <w:tcPr>
            <w:tcW w:w="579"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расчетный срок</w:t>
            </w:r>
          </w:p>
        </w:tc>
        <w:tc>
          <w:tcPr>
            <w:tcW w:w="579"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I очередь</w:t>
            </w:r>
          </w:p>
        </w:tc>
        <w:tc>
          <w:tcPr>
            <w:tcW w:w="579"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расчетный срок</w:t>
            </w:r>
          </w:p>
        </w:tc>
      </w:tr>
      <w:bookmarkEnd w:id="188"/>
      <w:bookmarkEnd w:id="189"/>
      <w:bookmarkEnd w:id="190"/>
      <w:tr w:rsidR="00CE5B94" w:rsidRPr="00574C1F" w:rsidTr="00CE5B94">
        <w:trPr>
          <w:trHeight w:val="528"/>
        </w:trPr>
        <w:tc>
          <w:tcPr>
            <w:tcW w:w="1526" w:type="pct"/>
            <w:tcBorders>
              <w:top w:val="single" w:sz="4" w:space="0" w:color="auto"/>
              <w:left w:val="single" w:sz="4" w:space="0" w:color="auto"/>
              <w:bottom w:val="single" w:sz="4" w:space="0" w:color="000000"/>
              <w:right w:val="single" w:sz="4" w:space="0" w:color="auto"/>
            </w:tcBorders>
            <w:vAlign w:val="center"/>
            <w:hideMark/>
          </w:tcPr>
          <w:p w:rsidR="000450F5" w:rsidRPr="00574C1F" w:rsidRDefault="000450F5" w:rsidP="00574C1F">
            <w:pPr>
              <w:jc w:val="center"/>
              <w:rPr>
                <w:b/>
                <w:sz w:val="18"/>
                <w:szCs w:val="18"/>
              </w:rPr>
            </w:pPr>
            <w:r w:rsidRPr="00574C1F">
              <w:rPr>
                <w:b/>
                <w:sz w:val="18"/>
                <w:szCs w:val="18"/>
              </w:rPr>
              <w:t>Пользование водой из уличных водоразборных колонок</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sz w:val="20"/>
                <w:szCs w:val="20"/>
              </w:rPr>
            </w:pPr>
            <w:r w:rsidRPr="00574C1F">
              <w:rPr>
                <w:sz w:val="20"/>
                <w:szCs w:val="20"/>
              </w:rPr>
              <w:t>72</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sz w:val="20"/>
                <w:szCs w:val="20"/>
              </w:rPr>
            </w:pPr>
            <w:r w:rsidRPr="00574C1F">
              <w:rPr>
                <w:sz w:val="20"/>
                <w:szCs w:val="20"/>
              </w:rPr>
              <w:t>103</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sz w:val="18"/>
                <w:szCs w:val="18"/>
              </w:rPr>
            </w:pPr>
            <w:r w:rsidRPr="00574C1F">
              <w:rPr>
                <w:sz w:val="18"/>
                <w:szCs w:val="18"/>
              </w:rPr>
              <w:t>50</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sz w:val="18"/>
                <w:szCs w:val="18"/>
              </w:rPr>
            </w:pPr>
            <w:r w:rsidRPr="00574C1F">
              <w:rPr>
                <w:sz w:val="18"/>
                <w:szCs w:val="18"/>
              </w:rPr>
              <w:t>50</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sz w:val="20"/>
                <w:szCs w:val="20"/>
              </w:rPr>
            </w:pPr>
            <w:r w:rsidRPr="00574C1F">
              <w:rPr>
                <w:sz w:val="20"/>
                <w:szCs w:val="20"/>
              </w:rPr>
              <w:t>3,6</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sz w:val="20"/>
                <w:szCs w:val="20"/>
              </w:rPr>
            </w:pPr>
            <w:r w:rsidRPr="00574C1F">
              <w:rPr>
                <w:sz w:val="20"/>
                <w:szCs w:val="20"/>
              </w:rPr>
              <w:t>5,2</w:t>
            </w:r>
          </w:p>
        </w:tc>
      </w:tr>
      <w:tr w:rsidR="00CE5B94" w:rsidRPr="00574C1F" w:rsidTr="00CE5B94">
        <w:trPr>
          <w:trHeight w:val="264"/>
        </w:trPr>
        <w:tc>
          <w:tcPr>
            <w:tcW w:w="1526" w:type="pct"/>
            <w:tcBorders>
              <w:top w:val="nil"/>
              <w:left w:val="single" w:sz="4" w:space="0" w:color="auto"/>
              <w:bottom w:val="single" w:sz="4" w:space="0" w:color="auto"/>
              <w:right w:val="single" w:sz="4" w:space="0" w:color="auto"/>
            </w:tcBorders>
            <w:shd w:val="clear" w:color="auto" w:fill="auto"/>
            <w:vAlign w:val="center"/>
            <w:hideMark/>
          </w:tcPr>
          <w:p w:rsidR="000450F5" w:rsidRPr="00574C1F" w:rsidRDefault="000450F5" w:rsidP="00574C1F">
            <w:pPr>
              <w:jc w:val="center"/>
              <w:rPr>
                <w:b/>
                <w:sz w:val="18"/>
                <w:szCs w:val="18"/>
              </w:rPr>
            </w:pPr>
            <w:r w:rsidRPr="00574C1F">
              <w:rPr>
                <w:b/>
                <w:sz w:val="18"/>
                <w:szCs w:val="18"/>
              </w:rPr>
              <w:t>Жилые дома с водопроводом, без канализации со сбросом стоков в выгребные ямы</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sz w:val="20"/>
                <w:szCs w:val="20"/>
              </w:rPr>
            </w:pPr>
            <w:r w:rsidRPr="00574C1F">
              <w:rPr>
                <w:sz w:val="20"/>
                <w:szCs w:val="20"/>
              </w:rPr>
              <w:t>2 328</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sz w:val="20"/>
                <w:szCs w:val="20"/>
              </w:rPr>
            </w:pPr>
            <w:r w:rsidRPr="00574C1F">
              <w:rPr>
                <w:sz w:val="20"/>
                <w:szCs w:val="20"/>
              </w:rPr>
              <w:t>3 337</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sz w:val="18"/>
                <w:szCs w:val="18"/>
              </w:rPr>
            </w:pPr>
            <w:r w:rsidRPr="00574C1F">
              <w:rPr>
                <w:sz w:val="18"/>
                <w:szCs w:val="18"/>
              </w:rPr>
              <w:t>95</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sz w:val="18"/>
                <w:szCs w:val="18"/>
              </w:rPr>
            </w:pPr>
            <w:r w:rsidRPr="00574C1F">
              <w:rPr>
                <w:sz w:val="18"/>
                <w:szCs w:val="18"/>
              </w:rPr>
              <w:t>95</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sz w:val="20"/>
                <w:szCs w:val="20"/>
              </w:rPr>
            </w:pPr>
            <w:r w:rsidRPr="00574C1F">
              <w:rPr>
                <w:sz w:val="20"/>
                <w:szCs w:val="20"/>
              </w:rPr>
              <w:t>221,2</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sz w:val="20"/>
                <w:szCs w:val="20"/>
              </w:rPr>
            </w:pPr>
            <w:r w:rsidRPr="00574C1F">
              <w:rPr>
                <w:sz w:val="20"/>
                <w:szCs w:val="20"/>
              </w:rPr>
              <w:t>317,0</w:t>
            </w:r>
          </w:p>
        </w:tc>
      </w:tr>
      <w:tr w:rsidR="00CE5B94" w:rsidRPr="00574C1F" w:rsidTr="00CE5B94">
        <w:trPr>
          <w:trHeight w:val="264"/>
        </w:trPr>
        <w:tc>
          <w:tcPr>
            <w:tcW w:w="1526" w:type="pct"/>
            <w:tcBorders>
              <w:top w:val="nil"/>
              <w:left w:val="single" w:sz="4" w:space="0" w:color="auto"/>
              <w:bottom w:val="single" w:sz="4" w:space="0" w:color="auto"/>
              <w:right w:val="single" w:sz="4" w:space="0" w:color="auto"/>
            </w:tcBorders>
            <w:shd w:val="clear" w:color="auto" w:fill="auto"/>
            <w:vAlign w:val="center"/>
            <w:hideMark/>
          </w:tcPr>
          <w:p w:rsidR="000450F5" w:rsidRPr="00574C1F" w:rsidRDefault="000450F5" w:rsidP="00574C1F">
            <w:pPr>
              <w:jc w:val="center"/>
              <w:rPr>
                <w:b/>
                <w:sz w:val="18"/>
                <w:szCs w:val="18"/>
              </w:rPr>
            </w:pPr>
            <w:r w:rsidRPr="00574C1F">
              <w:rPr>
                <w:b/>
                <w:bCs/>
                <w:sz w:val="18"/>
                <w:szCs w:val="18"/>
              </w:rPr>
              <w:t>Всего население</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b/>
                <w:bCs/>
                <w:sz w:val="20"/>
                <w:szCs w:val="20"/>
              </w:rPr>
            </w:pPr>
            <w:r w:rsidRPr="00574C1F">
              <w:rPr>
                <w:b/>
                <w:bCs/>
                <w:sz w:val="20"/>
                <w:szCs w:val="20"/>
              </w:rPr>
              <w:t>2 400</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b/>
                <w:bCs/>
                <w:sz w:val="20"/>
                <w:szCs w:val="20"/>
              </w:rPr>
            </w:pPr>
            <w:r w:rsidRPr="00574C1F">
              <w:rPr>
                <w:b/>
                <w:bCs/>
                <w:sz w:val="20"/>
                <w:szCs w:val="20"/>
              </w:rPr>
              <w:t>3 440</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93,7</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93,7</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b/>
                <w:bCs/>
                <w:sz w:val="20"/>
                <w:szCs w:val="20"/>
              </w:rPr>
            </w:pPr>
            <w:r w:rsidRPr="00574C1F">
              <w:rPr>
                <w:b/>
                <w:bCs/>
                <w:sz w:val="20"/>
                <w:szCs w:val="20"/>
              </w:rPr>
              <w:t>225</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b/>
                <w:bCs/>
                <w:sz w:val="20"/>
                <w:szCs w:val="20"/>
              </w:rPr>
            </w:pPr>
            <w:r w:rsidRPr="00574C1F">
              <w:rPr>
                <w:b/>
                <w:bCs/>
                <w:sz w:val="20"/>
                <w:szCs w:val="20"/>
              </w:rPr>
              <w:t>322</w:t>
            </w:r>
          </w:p>
        </w:tc>
      </w:tr>
      <w:tr w:rsidR="00CE5B94" w:rsidRPr="00574C1F" w:rsidTr="00CE5B94">
        <w:trPr>
          <w:trHeight w:val="792"/>
        </w:trPr>
        <w:tc>
          <w:tcPr>
            <w:tcW w:w="1526" w:type="pct"/>
            <w:tcBorders>
              <w:top w:val="nil"/>
              <w:left w:val="single" w:sz="4" w:space="0" w:color="auto"/>
              <w:bottom w:val="single" w:sz="4" w:space="0" w:color="auto"/>
              <w:right w:val="single" w:sz="4" w:space="0" w:color="auto"/>
            </w:tcBorders>
            <w:shd w:val="clear" w:color="auto" w:fill="auto"/>
            <w:vAlign w:val="center"/>
            <w:hideMark/>
          </w:tcPr>
          <w:p w:rsidR="00984B09" w:rsidRPr="00574C1F" w:rsidRDefault="00984B09" w:rsidP="00574C1F">
            <w:pPr>
              <w:widowControl w:val="0"/>
              <w:jc w:val="center"/>
              <w:rPr>
                <w:b/>
                <w:sz w:val="18"/>
                <w:szCs w:val="18"/>
              </w:rPr>
            </w:pPr>
            <w:r w:rsidRPr="00574C1F">
              <w:rPr>
                <w:b/>
                <w:sz w:val="18"/>
                <w:szCs w:val="18"/>
              </w:rPr>
              <w:t>Неучтенные</w:t>
            </w:r>
            <w:r w:rsidR="006A5E2A" w:rsidRPr="00574C1F">
              <w:rPr>
                <w:b/>
                <w:sz w:val="18"/>
                <w:szCs w:val="18"/>
              </w:rPr>
              <w:t xml:space="preserve"> </w:t>
            </w:r>
            <w:r w:rsidRPr="00574C1F">
              <w:rPr>
                <w:b/>
                <w:sz w:val="18"/>
                <w:szCs w:val="18"/>
              </w:rPr>
              <w:t>расходы</w:t>
            </w:r>
            <w:r w:rsidR="00D667AF" w:rsidRPr="00574C1F">
              <w:rPr>
                <w:b/>
                <w:sz w:val="18"/>
                <w:szCs w:val="18"/>
              </w:rPr>
              <w:t>,</w:t>
            </w:r>
            <w:r w:rsidR="006A5E2A" w:rsidRPr="00574C1F">
              <w:rPr>
                <w:b/>
                <w:sz w:val="18"/>
                <w:szCs w:val="18"/>
              </w:rPr>
              <w:t xml:space="preserve"> </w:t>
            </w:r>
            <w:r w:rsidRPr="00574C1F">
              <w:rPr>
                <w:b/>
                <w:sz w:val="18"/>
                <w:szCs w:val="18"/>
              </w:rPr>
              <w:t>включая</w:t>
            </w:r>
            <w:r w:rsidR="006A5E2A" w:rsidRPr="00574C1F">
              <w:rPr>
                <w:b/>
                <w:sz w:val="18"/>
                <w:szCs w:val="18"/>
              </w:rPr>
              <w:t xml:space="preserve"> </w:t>
            </w:r>
            <w:r w:rsidRPr="00574C1F">
              <w:rPr>
                <w:b/>
                <w:sz w:val="18"/>
                <w:szCs w:val="18"/>
              </w:rPr>
              <w:t>нужды</w:t>
            </w:r>
            <w:r w:rsidR="006A5E2A" w:rsidRPr="00574C1F">
              <w:rPr>
                <w:b/>
                <w:sz w:val="18"/>
                <w:szCs w:val="18"/>
              </w:rPr>
              <w:t xml:space="preserve"> </w:t>
            </w:r>
            <w:r w:rsidRPr="00574C1F">
              <w:rPr>
                <w:b/>
                <w:sz w:val="18"/>
                <w:szCs w:val="18"/>
              </w:rPr>
              <w:t>промышленности</w:t>
            </w:r>
            <w:r w:rsidR="006A5E2A" w:rsidRPr="00574C1F">
              <w:rPr>
                <w:b/>
                <w:sz w:val="18"/>
                <w:szCs w:val="18"/>
              </w:rPr>
              <w:t xml:space="preserve"> </w:t>
            </w:r>
            <w:r w:rsidRPr="00574C1F">
              <w:rPr>
                <w:b/>
                <w:sz w:val="18"/>
                <w:szCs w:val="18"/>
              </w:rPr>
              <w:t>(10%</w:t>
            </w:r>
            <w:r w:rsidR="006A5E2A" w:rsidRPr="00574C1F">
              <w:rPr>
                <w:b/>
                <w:sz w:val="18"/>
                <w:szCs w:val="18"/>
              </w:rPr>
              <w:t xml:space="preserve"> </w:t>
            </w:r>
            <w:r w:rsidRPr="00574C1F">
              <w:rPr>
                <w:b/>
                <w:sz w:val="18"/>
                <w:szCs w:val="18"/>
              </w:rPr>
              <w:t>общего</w:t>
            </w:r>
            <w:r w:rsidR="006A5E2A" w:rsidRPr="00574C1F">
              <w:rPr>
                <w:b/>
                <w:sz w:val="18"/>
                <w:szCs w:val="18"/>
              </w:rPr>
              <w:t xml:space="preserve"> </w:t>
            </w:r>
            <w:r w:rsidRPr="00574C1F">
              <w:rPr>
                <w:b/>
                <w:sz w:val="18"/>
                <w:szCs w:val="18"/>
              </w:rPr>
              <w:t>водопотребления)</w:t>
            </w:r>
          </w:p>
        </w:tc>
        <w:tc>
          <w:tcPr>
            <w:tcW w:w="579" w:type="pct"/>
            <w:tcBorders>
              <w:top w:val="nil"/>
              <w:left w:val="nil"/>
              <w:bottom w:val="single" w:sz="4" w:space="0" w:color="auto"/>
              <w:right w:val="single" w:sz="4" w:space="0" w:color="auto"/>
            </w:tcBorders>
            <w:shd w:val="clear" w:color="auto" w:fill="auto"/>
            <w:vAlign w:val="center"/>
            <w:hideMark/>
          </w:tcPr>
          <w:p w:rsidR="00984B09" w:rsidRPr="00574C1F" w:rsidRDefault="00984B09"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984B09" w:rsidRPr="00574C1F" w:rsidRDefault="00984B09"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984B09" w:rsidRPr="00574C1F" w:rsidRDefault="00984B09"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984B09" w:rsidRPr="00574C1F" w:rsidRDefault="00984B09"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984B09" w:rsidRPr="00574C1F" w:rsidRDefault="00984B09"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984B09" w:rsidRPr="00574C1F" w:rsidRDefault="00984B09" w:rsidP="00574C1F">
            <w:pPr>
              <w:widowControl w:val="0"/>
              <w:jc w:val="center"/>
              <w:rPr>
                <w:b/>
                <w:bCs/>
                <w:sz w:val="18"/>
                <w:szCs w:val="18"/>
              </w:rPr>
            </w:pPr>
            <w:r w:rsidRPr="00574C1F">
              <w:rPr>
                <w:b/>
                <w:bCs/>
                <w:sz w:val="18"/>
                <w:szCs w:val="18"/>
              </w:rPr>
              <w:t>Х</w:t>
            </w:r>
          </w:p>
        </w:tc>
      </w:tr>
      <w:tr w:rsidR="00CE5B94" w:rsidRPr="00574C1F" w:rsidTr="00CE5B94">
        <w:trPr>
          <w:trHeight w:val="528"/>
        </w:trPr>
        <w:tc>
          <w:tcPr>
            <w:tcW w:w="1526" w:type="pct"/>
            <w:tcBorders>
              <w:top w:val="nil"/>
              <w:left w:val="single" w:sz="4" w:space="0" w:color="auto"/>
              <w:bottom w:val="single" w:sz="4" w:space="0" w:color="auto"/>
              <w:right w:val="single" w:sz="4" w:space="0" w:color="auto"/>
            </w:tcBorders>
            <w:shd w:val="clear" w:color="auto" w:fill="auto"/>
            <w:vAlign w:val="bottom"/>
            <w:hideMark/>
          </w:tcPr>
          <w:p w:rsidR="000450F5" w:rsidRPr="00574C1F" w:rsidRDefault="000450F5" w:rsidP="00574C1F">
            <w:pPr>
              <w:widowControl w:val="0"/>
              <w:jc w:val="center"/>
              <w:rPr>
                <w:b/>
                <w:sz w:val="18"/>
                <w:szCs w:val="18"/>
              </w:rPr>
            </w:pPr>
            <w:r w:rsidRPr="00574C1F">
              <w:rPr>
                <w:b/>
                <w:sz w:val="18"/>
                <w:szCs w:val="18"/>
              </w:rPr>
              <w:t>Неучтенные расходы (5% общего водопотребления)</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b/>
                <w:bCs/>
                <w:sz w:val="20"/>
                <w:szCs w:val="20"/>
              </w:rPr>
            </w:pPr>
            <w:r w:rsidRPr="00574C1F">
              <w:rPr>
                <w:b/>
                <w:bCs/>
                <w:sz w:val="20"/>
                <w:szCs w:val="20"/>
              </w:rPr>
              <w:t>11</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b/>
                <w:bCs/>
                <w:sz w:val="20"/>
                <w:szCs w:val="20"/>
              </w:rPr>
            </w:pPr>
            <w:r w:rsidRPr="00574C1F">
              <w:rPr>
                <w:b/>
                <w:bCs/>
                <w:sz w:val="20"/>
                <w:szCs w:val="20"/>
              </w:rPr>
              <w:t>16</w:t>
            </w:r>
          </w:p>
        </w:tc>
      </w:tr>
      <w:tr w:rsidR="00CE5B94" w:rsidRPr="00574C1F" w:rsidTr="00CE5B94">
        <w:trPr>
          <w:trHeight w:val="528"/>
        </w:trPr>
        <w:tc>
          <w:tcPr>
            <w:tcW w:w="1526" w:type="pct"/>
            <w:tcBorders>
              <w:top w:val="nil"/>
              <w:left w:val="single" w:sz="4" w:space="0" w:color="auto"/>
              <w:bottom w:val="single" w:sz="4" w:space="0" w:color="auto"/>
              <w:right w:val="single" w:sz="4" w:space="0" w:color="auto"/>
            </w:tcBorders>
            <w:shd w:val="clear" w:color="auto" w:fill="auto"/>
            <w:vAlign w:val="bottom"/>
            <w:hideMark/>
          </w:tcPr>
          <w:p w:rsidR="000450F5" w:rsidRPr="00574C1F" w:rsidRDefault="000450F5" w:rsidP="00574C1F">
            <w:pPr>
              <w:widowControl w:val="0"/>
              <w:jc w:val="center"/>
              <w:rPr>
                <w:b/>
                <w:sz w:val="18"/>
                <w:szCs w:val="18"/>
              </w:rPr>
            </w:pPr>
            <w:r w:rsidRPr="00574C1F">
              <w:rPr>
                <w:b/>
                <w:sz w:val="18"/>
                <w:szCs w:val="18"/>
              </w:rPr>
              <w:t>Поливка зеленых насаждений (10% общего водопотребления)</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b/>
                <w:bCs/>
                <w:sz w:val="20"/>
                <w:szCs w:val="20"/>
              </w:rPr>
            </w:pPr>
            <w:r w:rsidRPr="00574C1F">
              <w:rPr>
                <w:b/>
                <w:bCs/>
                <w:sz w:val="20"/>
                <w:szCs w:val="20"/>
              </w:rPr>
              <w:t>22</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b/>
                <w:bCs/>
                <w:sz w:val="20"/>
                <w:szCs w:val="20"/>
              </w:rPr>
            </w:pPr>
            <w:r w:rsidRPr="00574C1F">
              <w:rPr>
                <w:b/>
                <w:bCs/>
                <w:sz w:val="20"/>
                <w:szCs w:val="20"/>
              </w:rPr>
              <w:t>32</w:t>
            </w:r>
          </w:p>
        </w:tc>
      </w:tr>
      <w:tr w:rsidR="00CE5B94" w:rsidRPr="00574C1F" w:rsidTr="00CE5B94">
        <w:trPr>
          <w:trHeight w:val="264"/>
        </w:trPr>
        <w:tc>
          <w:tcPr>
            <w:tcW w:w="1526" w:type="pct"/>
            <w:tcBorders>
              <w:top w:val="nil"/>
              <w:left w:val="single" w:sz="4" w:space="0" w:color="auto"/>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Итого</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Х</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107,7</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widowControl w:val="0"/>
              <w:jc w:val="center"/>
              <w:rPr>
                <w:b/>
                <w:bCs/>
                <w:sz w:val="18"/>
                <w:szCs w:val="18"/>
              </w:rPr>
            </w:pPr>
            <w:r w:rsidRPr="00574C1F">
              <w:rPr>
                <w:b/>
                <w:bCs/>
                <w:sz w:val="18"/>
                <w:szCs w:val="18"/>
              </w:rPr>
              <w:t>107,7</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b/>
                <w:bCs/>
                <w:sz w:val="20"/>
                <w:szCs w:val="20"/>
              </w:rPr>
            </w:pPr>
            <w:r w:rsidRPr="00574C1F">
              <w:rPr>
                <w:b/>
                <w:bCs/>
                <w:sz w:val="20"/>
                <w:szCs w:val="20"/>
              </w:rPr>
              <w:t>258</w:t>
            </w:r>
          </w:p>
        </w:tc>
        <w:tc>
          <w:tcPr>
            <w:tcW w:w="579" w:type="pct"/>
            <w:tcBorders>
              <w:top w:val="nil"/>
              <w:left w:val="nil"/>
              <w:bottom w:val="single" w:sz="4" w:space="0" w:color="auto"/>
              <w:right w:val="single" w:sz="4" w:space="0" w:color="auto"/>
            </w:tcBorders>
            <w:shd w:val="clear" w:color="auto" w:fill="auto"/>
            <w:vAlign w:val="center"/>
            <w:hideMark/>
          </w:tcPr>
          <w:p w:rsidR="000450F5" w:rsidRPr="00574C1F" w:rsidRDefault="000450F5" w:rsidP="00574C1F">
            <w:pPr>
              <w:jc w:val="center"/>
              <w:rPr>
                <w:b/>
                <w:bCs/>
                <w:sz w:val="20"/>
                <w:szCs w:val="20"/>
              </w:rPr>
            </w:pPr>
            <w:r w:rsidRPr="00574C1F">
              <w:rPr>
                <w:b/>
                <w:bCs/>
                <w:sz w:val="20"/>
                <w:szCs w:val="20"/>
              </w:rPr>
              <w:t>370</w:t>
            </w:r>
          </w:p>
        </w:tc>
      </w:tr>
    </w:tbl>
    <w:p w:rsidR="000F5F35" w:rsidRPr="00574C1F" w:rsidRDefault="000F5F35" w:rsidP="00574C1F">
      <w:pPr>
        <w:widowControl w:val="0"/>
        <w:suppressAutoHyphens/>
        <w:adjustRightInd w:val="0"/>
        <w:spacing w:line="360" w:lineRule="auto"/>
        <w:jc w:val="both"/>
        <w:textAlignment w:val="baseline"/>
        <w:rPr>
          <w:b/>
          <w:sz w:val="20"/>
          <w:szCs w:val="20"/>
        </w:rPr>
      </w:pPr>
    </w:p>
    <w:p w:rsidR="000F5F35" w:rsidRPr="00574C1F" w:rsidRDefault="000F5F35" w:rsidP="00574C1F">
      <w:pPr>
        <w:keepNext/>
        <w:widowControl w:val="0"/>
        <w:suppressAutoHyphens/>
        <w:adjustRightInd w:val="0"/>
        <w:spacing w:line="360" w:lineRule="auto"/>
        <w:jc w:val="center"/>
        <w:textAlignment w:val="baseline"/>
        <w:rPr>
          <w:b/>
          <w:sz w:val="20"/>
          <w:szCs w:val="20"/>
        </w:rPr>
      </w:pPr>
      <w:r w:rsidRPr="00574C1F">
        <w:rPr>
          <w:b/>
          <w:sz w:val="20"/>
          <w:szCs w:val="20"/>
        </w:rPr>
        <w:t>Расчет</w:t>
      </w:r>
      <w:r w:rsidR="006A5E2A" w:rsidRPr="00574C1F">
        <w:rPr>
          <w:b/>
          <w:sz w:val="20"/>
          <w:szCs w:val="20"/>
        </w:rPr>
        <w:t xml:space="preserve"> </w:t>
      </w:r>
      <w:r w:rsidRPr="00574C1F">
        <w:rPr>
          <w:b/>
          <w:sz w:val="20"/>
          <w:szCs w:val="20"/>
        </w:rPr>
        <w:t>максимального</w:t>
      </w:r>
      <w:r w:rsidR="006A5E2A" w:rsidRPr="00574C1F">
        <w:rPr>
          <w:b/>
          <w:sz w:val="20"/>
          <w:szCs w:val="20"/>
        </w:rPr>
        <w:t xml:space="preserve"> </w:t>
      </w:r>
      <w:r w:rsidRPr="00574C1F">
        <w:rPr>
          <w:b/>
          <w:sz w:val="20"/>
          <w:szCs w:val="20"/>
        </w:rPr>
        <w:t>среднесуточного</w:t>
      </w:r>
      <w:r w:rsidR="006A5E2A" w:rsidRPr="00574C1F">
        <w:rPr>
          <w:b/>
          <w:sz w:val="20"/>
          <w:szCs w:val="20"/>
        </w:rPr>
        <w:t xml:space="preserve"> </w:t>
      </w:r>
      <w:r w:rsidRPr="00574C1F">
        <w:rPr>
          <w:b/>
          <w:sz w:val="20"/>
          <w:szCs w:val="20"/>
        </w:rPr>
        <w:t>водопотребления</w:t>
      </w:r>
      <w:r w:rsidR="006A5E2A" w:rsidRPr="00574C1F">
        <w:rPr>
          <w:b/>
          <w:sz w:val="20"/>
          <w:szCs w:val="20"/>
        </w:rPr>
        <w:t xml:space="preserve"> </w:t>
      </w:r>
      <w:r w:rsidRPr="00574C1F">
        <w:rPr>
          <w:b/>
          <w:sz w:val="20"/>
          <w:szCs w:val="20"/>
        </w:rPr>
        <w:t>на</w:t>
      </w:r>
      <w:r w:rsidR="006A5E2A" w:rsidRPr="00574C1F">
        <w:rPr>
          <w:b/>
          <w:sz w:val="20"/>
          <w:szCs w:val="20"/>
        </w:rPr>
        <w:t xml:space="preserve"> </w:t>
      </w:r>
      <w:r w:rsidRPr="00574C1F">
        <w:rPr>
          <w:b/>
          <w:sz w:val="20"/>
          <w:szCs w:val="20"/>
        </w:rPr>
        <w:t>расчетный</w:t>
      </w:r>
      <w:r w:rsidR="006A5E2A" w:rsidRPr="00574C1F">
        <w:rPr>
          <w:b/>
          <w:sz w:val="20"/>
          <w:szCs w:val="20"/>
        </w:rPr>
        <w:t xml:space="preserve"> </w:t>
      </w:r>
      <w:r w:rsidRPr="00574C1F">
        <w:rPr>
          <w:b/>
          <w:sz w:val="20"/>
          <w:szCs w:val="20"/>
        </w:rPr>
        <w:t>срок</w:t>
      </w:r>
    </w:p>
    <w:tbl>
      <w:tblPr>
        <w:tblW w:w="5000" w:type="pct"/>
        <w:tblLook w:val="04A0" w:firstRow="1" w:lastRow="0" w:firstColumn="1" w:lastColumn="0" w:noHBand="0" w:noVBand="1"/>
      </w:tblPr>
      <w:tblGrid>
        <w:gridCol w:w="819"/>
        <w:gridCol w:w="4270"/>
        <w:gridCol w:w="1631"/>
        <w:gridCol w:w="1613"/>
        <w:gridCol w:w="1663"/>
      </w:tblGrid>
      <w:tr w:rsidR="000F5F35" w:rsidRPr="00574C1F" w:rsidTr="00CE5B94">
        <w:trPr>
          <w:trHeight w:val="792"/>
        </w:trPr>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w:t>
            </w:r>
            <w:r w:rsidR="006A5E2A" w:rsidRPr="00574C1F">
              <w:rPr>
                <w:b/>
                <w:sz w:val="20"/>
                <w:szCs w:val="20"/>
              </w:rPr>
              <w:t xml:space="preserve"> </w:t>
            </w:r>
            <w:r w:rsidRPr="00574C1F">
              <w:rPr>
                <w:b/>
                <w:sz w:val="20"/>
                <w:szCs w:val="20"/>
              </w:rPr>
              <w:t>п/п</w:t>
            </w:r>
          </w:p>
        </w:tc>
        <w:tc>
          <w:tcPr>
            <w:tcW w:w="2136" w:type="pct"/>
            <w:tcBorders>
              <w:top w:val="single" w:sz="4" w:space="0" w:color="auto"/>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Наименование</w:t>
            </w:r>
            <w:r w:rsidR="006A5E2A" w:rsidRPr="00574C1F">
              <w:rPr>
                <w:b/>
                <w:sz w:val="20"/>
                <w:szCs w:val="20"/>
              </w:rPr>
              <w:t xml:space="preserve"> </w:t>
            </w:r>
            <w:r w:rsidRPr="00574C1F">
              <w:rPr>
                <w:b/>
                <w:sz w:val="20"/>
                <w:szCs w:val="20"/>
              </w:rPr>
              <w:t>показателя</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Единица</w:t>
            </w:r>
            <w:r w:rsidR="006A5E2A" w:rsidRPr="00574C1F">
              <w:rPr>
                <w:b/>
                <w:sz w:val="20"/>
                <w:szCs w:val="20"/>
              </w:rPr>
              <w:t xml:space="preserve"> </w:t>
            </w:r>
            <w:r w:rsidRPr="00574C1F">
              <w:rPr>
                <w:b/>
                <w:sz w:val="20"/>
                <w:szCs w:val="20"/>
              </w:rPr>
              <w:t>измерения</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I</w:t>
            </w:r>
            <w:r w:rsidR="006A5E2A" w:rsidRPr="00574C1F">
              <w:rPr>
                <w:b/>
                <w:sz w:val="20"/>
                <w:szCs w:val="20"/>
              </w:rPr>
              <w:t xml:space="preserve"> </w:t>
            </w:r>
            <w:r w:rsidRPr="00574C1F">
              <w:rPr>
                <w:b/>
                <w:sz w:val="20"/>
                <w:szCs w:val="20"/>
              </w:rPr>
              <w:t>очередь</w:t>
            </w:r>
          </w:p>
        </w:tc>
        <w:tc>
          <w:tcPr>
            <w:tcW w:w="833" w:type="pct"/>
            <w:tcBorders>
              <w:top w:val="single" w:sz="4" w:space="0" w:color="auto"/>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Расчётный</w:t>
            </w:r>
            <w:r w:rsidR="006A5E2A" w:rsidRPr="00574C1F">
              <w:rPr>
                <w:b/>
                <w:sz w:val="20"/>
                <w:szCs w:val="20"/>
              </w:rPr>
              <w:t xml:space="preserve"> </w:t>
            </w:r>
            <w:r w:rsidRPr="00574C1F">
              <w:rPr>
                <w:b/>
                <w:sz w:val="20"/>
                <w:szCs w:val="20"/>
              </w:rPr>
              <w:t>срок</w:t>
            </w:r>
          </w:p>
        </w:tc>
      </w:tr>
      <w:tr w:rsidR="00CE5B94" w:rsidRPr="00574C1F" w:rsidTr="00CE5B94">
        <w:trPr>
          <w:trHeight w:val="312"/>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1</w:t>
            </w:r>
          </w:p>
        </w:tc>
        <w:tc>
          <w:tcPr>
            <w:tcW w:w="2136"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Среднесуточный расход</w:t>
            </w:r>
          </w:p>
        </w:tc>
        <w:tc>
          <w:tcPr>
            <w:tcW w:w="816"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м</w:t>
            </w:r>
            <w:r w:rsidRPr="00574C1F">
              <w:rPr>
                <w:sz w:val="20"/>
                <w:szCs w:val="20"/>
                <w:vertAlign w:val="superscript"/>
              </w:rPr>
              <w:t>3</w:t>
            </w:r>
            <w:r w:rsidRPr="00574C1F">
              <w:rPr>
                <w:sz w:val="20"/>
                <w:szCs w:val="20"/>
              </w:rPr>
              <w:t>/сут</w:t>
            </w:r>
          </w:p>
        </w:tc>
        <w:tc>
          <w:tcPr>
            <w:tcW w:w="807"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sz w:val="20"/>
                <w:szCs w:val="20"/>
              </w:rPr>
            </w:pPr>
            <w:r w:rsidRPr="00574C1F">
              <w:rPr>
                <w:b/>
                <w:bCs/>
                <w:sz w:val="20"/>
                <w:szCs w:val="20"/>
              </w:rPr>
              <w:t>258</w:t>
            </w:r>
          </w:p>
        </w:tc>
        <w:tc>
          <w:tcPr>
            <w:tcW w:w="833"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sz w:val="20"/>
                <w:szCs w:val="20"/>
              </w:rPr>
            </w:pPr>
            <w:r w:rsidRPr="00574C1F">
              <w:rPr>
                <w:b/>
                <w:bCs/>
                <w:sz w:val="20"/>
                <w:szCs w:val="20"/>
              </w:rPr>
              <w:t>370</w:t>
            </w:r>
          </w:p>
        </w:tc>
      </w:tr>
      <w:tr w:rsidR="007F7690" w:rsidRPr="00574C1F" w:rsidTr="00CE5B94">
        <w:trPr>
          <w:trHeight w:val="528"/>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7F7690" w:rsidRPr="00574C1F" w:rsidRDefault="007F7690" w:rsidP="00574C1F">
            <w:pPr>
              <w:jc w:val="center"/>
              <w:rPr>
                <w:b/>
                <w:sz w:val="20"/>
                <w:szCs w:val="20"/>
              </w:rPr>
            </w:pPr>
            <w:r w:rsidRPr="00574C1F">
              <w:rPr>
                <w:b/>
                <w:sz w:val="20"/>
                <w:szCs w:val="20"/>
              </w:rPr>
              <w:t>2</w:t>
            </w:r>
          </w:p>
        </w:tc>
        <w:tc>
          <w:tcPr>
            <w:tcW w:w="2136" w:type="pct"/>
            <w:tcBorders>
              <w:top w:val="nil"/>
              <w:left w:val="nil"/>
              <w:bottom w:val="single" w:sz="4" w:space="0" w:color="auto"/>
              <w:right w:val="single" w:sz="4" w:space="0" w:color="auto"/>
            </w:tcBorders>
            <w:shd w:val="clear" w:color="auto" w:fill="auto"/>
            <w:vAlign w:val="center"/>
            <w:hideMark/>
          </w:tcPr>
          <w:p w:rsidR="007F7690" w:rsidRPr="00574C1F" w:rsidRDefault="007F7690" w:rsidP="00574C1F">
            <w:pPr>
              <w:jc w:val="center"/>
              <w:rPr>
                <w:sz w:val="20"/>
                <w:szCs w:val="20"/>
              </w:rPr>
            </w:pPr>
            <w:r w:rsidRPr="00574C1F">
              <w:rPr>
                <w:sz w:val="20"/>
                <w:szCs w:val="20"/>
              </w:rPr>
              <w:t>Коэффициент</w:t>
            </w:r>
            <w:r w:rsidR="006A5E2A" w:rsidRPr="00574C1F">
              <w:rPr>
                <w:sz w:val="20"/>
                <w:szCs w:val="20"/>
              </w:rPr>
              <w:t xml:space="preserve"> </w:t>
            </w:r>
            <w:r w:rsidRPr="00574C1F">
              <w:rPr>
                <w:sz w:val="20"/>
                <w:szCs w:val="20"/>
              </w:rPr>
              <w:t>суточной</w:t>
            </w:r>
            <w:r w:rsidR="006A5E2A" w:rsidRPr="00574C1F">
              <w:rPr>
                <w:sz w:val="20"/>
                <w:szCs w:val="20"/>
              </w:rPr>
              <w:t xml:space="preserve"> </w:t>
            </w:r>
            <w:r w:rsidRPr="00574C1F">
              <w:rPr>
                <w:sz w:val="20"/>
                <w:szCs w:val="20"/>
              </w:rPr>
              <w:t>неравномерности</w:t>
            </w:r>
          </w:p>
        </w:tc>
        <w:tc>
          <w:tcPr>
            <w:tcW w:w="816" w:type="pct"/>
            <w:tcBorders>
              <w:top w:val="nil"/>
              <w:left w:val="nil"/>
              <w:bottom w:val="single" w:sz="4" w:space="0" w:color="auto"/>
              <w:right w:val="single" w:sz="4" w:space="0" w:color="auto"/>
            </w:tcBorders>
            <w:shd w:val="clear" w:color="auto" w:fill="auto"/>
            <w:vAlign w:val="center"/>
            <w:hideMark/>
          </w:tcPr>
          <w:p w:rsidR="007F7690" w:rsidRPr="00574C1F" w:rsidRDefault="006A5E2A" w:rsidP="00574C1F">
            <w:pPr>
              <w:jc w:val="center"/>
              <w:rPr>
                <w:sz w:val="20"/>
                <w:szCs w:val="20"/>
              </w:rPr>
            </w:pPr>
            <w:r w:rsidRPr="00574C1F">
              <w:rPr>
                <w:sz w:val="20"/>
                <w:szCs w:val="20"/>
              </w:rPr>
              <w:t xml:space="preserve"> </w:t>
            </w:r>
          </w:p>
        </w:tc>
        <w:tc>
          <w:tcPr>
            <w:tcW w:w="807" w:type="pct"/>
            <w:tcBorders>
              <w:top w:val="nil"/>
              <w:left w:val="nil"/>
              <w:bottom w:val="single" w:sz="4" w:space="0" w:color="auto"/>
              <w:right w:val="single" w:sz="4" w:space="0" w:color="auto"/>
            </w:tcBorders>
            <w:shd w:val="clear" w:color="auto" w:fill="auto"/>
            <w:vAlign w:val="center"/>
            <w:hideMark/>
          </w:tcPr>
          <w:p w:rsidR="007F7690" w:rsidRPr="00574C1F" w:rsidRDefault="007F7690" w:rsidP="00574C1F">
            <w:pPr>
              <w:jc w:val="center"/>
              <w:rPr>
                <w:sz w:val="20"/>
                <w:szCs w:val="20"/>
              </w:rPr>
            </w:pPr>
            <w:r w:rsidRPr="00574C1F">
              <w:rPr>
                <w:sz w:val="20"/>
                <w:szCs w:val="20"/>
              </w:rPr>
              <w:t>1,3</w:t>
            </w:r>
            <w:r w:rsidR="006A5E2A" w:rsidRPr="00574C1F">
              <w:rPr>
                <w:sz w:val="20"/>
                <w:szCs w:val="20"/>
              </w:rPr>
              <w:t xml:space="preserve"> </w:t>
            </w:r>
          </w:p>
        </w:tc>
        <w:tc>
          <w:tcPr>
            <w:tcW w:w="833" w:type="pct"/>
            <w:tcBorders>
              <w:top w:val="nil"/>
              <w:left w:val="nil"/>
              <w:bottom w:val="single" w:sz="4" w:space="0" w:color="auto"/>
              <w:right w:val="single" w:sz="4" w:space="0" w:color="auto"/>
            </w:tcBorders>
            <w:shd w:val="clear" w:color="auto" w:fill="auto"/>
            <w:vAlign w:val="center"/>
            <w:hideMark/>
          </w:tcPr>
          <w:p w:rsidR="007F7690" w:rsidRPr="00574C1F" w:rsidRDefault="007F7690" w:rsidP="00574C1F">
            <w:pPr>
              <w:jc w:val="center"/>
              <w:rPr>
                <w:sz w:val="20"/>
                <w:szCs w:val="20"/>
              </w:rPr>
            </w:pPr>
            <w:r w:rsidRPr="00574C1F">
              <w:rPr>
                <w:sz w:val="20"/>
                <w:szCs w:val="20"/>
              </w:rPr>
              <w:t>1,3</w:t>
            </w:r>
            <w:r w:rsidR="006A5E2A" w:rsidRPr="00574C1F">
              <w:rPr>
                <w:sz w:val="20"/>
                <w:szCs w:val="20"/>
              </w:rPr>
              <w:t xml:space="preserve"> </w:t>
            </w:r>
          </w:p>
        </w:tc>
      </w:tr>
      <w:tr w:rsidR="00CE5B94" w:rsidRPr="00574C1F" w:rsidTr="00CE5B94">
        <w:trPr>
          <w:trHeight w:val="312"/>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3</w:t>
            </w:r>
          </w:p>
        </w:tc>
        <w:tc>
          <w:tcPr>
            <w:tcW w:w="2136"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Максимальный суточный расход</w:t>
            </w:r>
          </w:p>
        </w:tc>
        <w:tc>
          <w:tcPr>
            <w:tcW w:w="816"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м</w:t>
            </w:r>
            <w:r w:rsidRPr="00574C1F">
              <w:rPr>
                <w:sz w:val="20"/>
                <w:szCs w:val="20"/>
                <w:vertAlign w:val="superscript"/>
              </w:rPr>
              <w:t>3</w:t>
            </w:r>
            <w:r w:rsidRPr="00574C1F">
              <w:rPr>
                <w:sz w:val="20"/>
                <w:szCs w:val="20"/>
              </w:rPr>
              <w:t>/сут</w:t>
            </w:r>
          </w:p>
        </w:tc>
        <w:tc>
          <w:tcPr>
            <w:tcW w:w="807"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 xml:space="preserve">336 </w:t>
            </w:r>
          </w:p>
        </w:tc>
        <w:tc>
          <w:tcPr>
            <w:tcW w:w="833"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 xml:space="preserve">482 </w:t>
            </w:r>
          </w:p>
        </w:tc>
      </w:tr>
      <w:tr w:rsidR="00CE5B94" w:rsidRPr="00574C1F" w:rsidTr="00CE5B94">
        <w:trPr>
          <w:trHeight w:val="312"/>
        </w:trPr>
        <w:tc>
          <w:tcPr>
            <w:tcW w:w="409" w:type="pct"/>
            <w:tcBorders>
              <w:top w:val="nil"/>
              <w:left w:val="single" w:sz="4" w:space="0" w:color="auto"/>
              <w:bottom w:val="single" w:sz="4" w:space="0" w:color="auto"/>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4</w:t>
            </w:r>
          </w:p>
        </w:tc>
        <w:tc>
          <w:tcPr>
            <w:tcW w:w="2136"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Средний часовой расход</w:t>
            </w:r>
          </w:p>
        </w:tc>
        <w:tc>
          <w:tcPr>
            <w:tcW w:w="816"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м</w:t>
            </w:r>
            <w:r w:rsidRPr="00574C1F">
              <w:rPr>
                <w:sz w:val="20"/>
                <w:szCs w:val="20"/>
                <w:vertAlign w:val="superscript"/>
              </w:rPr>
              <w:t>3</w:t>
            </w:r>
            <w:r w:rsidRPr="00574C1F">
              <w:rPr>
                <w:sz w:val="20"/>
                <w:szCs w:val="20"/>
              </w:rPr>
              <w:t>/час</w:t>
            </w:r>
          </w:p>
        </w:tc>
        <w:tc>
          <w:tcPr>
            <w:tcW w:w="807"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 xml:space="preserve">14,0 </w:t>
            </w:r>
          </w:p>
        </w:tc>
        <w:tc>
          <w:tcPr>
            <w:tcW w:w="833"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 xml:space="preserve">20,1 </w:t>
            </w:r>
          </w:p>
        </w:tc>
      </w:tr>
    </w:tbl>
    <w:p w:rsidR="000F5F35" w:rsidRPr="00574C1F" w:rsidRDefault="000F5F35" w:rsidP="00574C1F">
      <w:pPr>
        <w:widowControl w:val="0"/>
        <w:suppressAutoHyphens/>
        <w:adjustRightInd w:val="0"/>
        <w:spacing w:line="360" w:lineRule="auto"/>
        <w:jc w:val="both"/>
        <w:textAlignment w:val="baseline"/>
      </w:pPr>
    </w:p>
    <w:p w:rsidR="000F5F35" w:rsidRPr="00574C1F" w:rsidRDefault="000F5F35" w:rsidP="00574C1F">
      <w:pPr>
        <w:widowControl w:val="0"/>
        <w:suppressAutoHyphens/>
        <w:adjustRightInd w:val="0"/>
        <w:spacing w:line="360" w:lineRule="auto"/>
        <w:ind w:firstLine="851"/>
        <w:jc w:val="both"/>
        <w:textAlignment w:val="baseline"/>
      </w:pPr>
      <w:r w:rsidRPr="00574C1F">
        <w:t>Согласно</w:t>
      </w:r>
      <w:r w:rsidR="006A5E2A" w:rsidRPr="00574C1F">
        <w:t xml:space="preserve"> </w:t>
      </w:r>
      <w:r w:rsidRPr="00574C1F">
        <w:t>прогнозным</w:t>
      </w:r>
      <w:r w:rsidR="006A5E2A" w:rsidRPr="00574C1F">
        <w:t xml:space="preserve"> </w:t>
      </w:r>
      <w:r w:rsidRPr="00574C1F">
        <w:t>расчетам</w:t>
      </w:r>
      <w:r w:rsidR="006A5E2A" w:rsidRPr="00574C1F">
        <w:t xml:space="preserve"> </w:t>
      </w:r>
      <w:r w:rsidRPr="00574C1F">
        <w:t>максимальное</w:t>
      </w:r>
      <w:r w:rsidR="006A5E2A" w:rsidRPr="00574C1F">
        <w:t xml:space="preserve"> </w:t>
      </w:r>
      <w:r w:rsidRPr="00574C1F">
        <w:t>среднесуточное</w:t>
      </w:r>
      <w:r w:rsidR="006A5E2A" w:rsidRPr="00574C1F">
        <w:t xml:space="preserve"> </w:t>
      </w:r>
      <w:r w:rsidRPr="00574C1F">
        <w:t>водопотребление</w:t>
      </w:r>
      <w:r w:rsidR="006A5E2A" w:rsidRPr="00574C1F">
        <w:t xml:space="preserve"> </w:t>
      </w:r>
      <w:r w:rsidRPr="00574C1F">
        <w:t>составит</w:t>
      </w:r>
      <w:r w:rsidR="006A5E2A" w:rsidRPr="00574C1F">
        <w:t xml:space="preserve"> </w:t>
      </w:r>
      <w:bookmarkStart w:id="191" w:name="OLE_LINK585"/>
      <w:bookmarkStart w:id="192" w:name="OLE_LINK586"/>
      <w:bookmarkStart w:id="193" w:name="OLE_LINK587"/>
      <w:r w:rsidR="00CE5B94" w:rsidRPr="00574C1F">
        <w:t>370</w:t>
      </w:r>
      <w:r w:rsidR="006A5E2A" w:rsidRPr="00574C1F">
        <w:t xml:space="preserve"> </w:t>
      </w:r>
      <w:bookmarkEnd w:id="191"/>
      <w:bookmarkEnd w:id="192"/>
      <w:bookmarkEnd w:id="193"/>
      <w:r w:rsidRPr="00574C1F">
        <w:t>м</w:t>
      </w:r>
      <w:r w:rsidRPr="00574C1F">
        <w:rPr>
          <w:vertAlign w:val="superscript"/>
        </w:rPr>
        <w:t>3</w:t>
      </w:r>
      <w:r w:rsidRPr="00574C1F">
        <w:t>/сут.</w:t>
      </w:r>
      <w:r w:rsidR="006A5E2A" w:rsidRPr="00574C1F">
        <w:t xml:space="preserve"> </w:t>
      </w:r>
      <w:r w:rsidRPr="00574C1F">
        <w:t>(на</w:t>
      </w:r>
      <w:r w:rsidR="006A5E2A" w:rsidRPr="00574C1F">
        <w:t xml:space="preserve"> </w:t>
      </w:r>
      <w:r w:rsidRPr="00574C1F">
        <w:t>расчетный</w:t>
      </w:r>
      <w:r w:rsidR="006A5E2A" w:rsidRPr="00574C1F">
        <w:t xml:space="preserve"> </w:t>
      </w:r>
      <w:r w:rsidRPr="00574C1F">
        <w:t>срок).</w:t>
      </w:r>
    </w:p>
    <w:bookmarkEnd w:id="186"/>
    <w:bookmarkEnd w:id="187"/>
    <w:p w:rsidR="000F5F35" w:rsidRPr="00574C1F" w:rsidRDefault="000F5F35" w:rsidP="00574C1F">
      <w:pPr>
        <w:suppressAutoHyphens/>
        <w:autoSpaceDE w:val="0"/>
        <w:spacing w:before="240" w:line="360" w:lineRule="auto"/>
        <w:ind w:left="-709" w:firstLine="709"/>
        <w:jc w:val="center"/>
        <w:rPr>
          <w:b/>
        </w:rPr>
      </w:pPr>
      <w:r w:rsidRPr="00574C1F">
        <w:rPr>
          <w:b/>
        </w:rPr>
        <w:t>Проектные</w:t>
      </w:r>
      <w:r w:rsidR="006A5E2A" w:rsidRPr="00574C1F">
        <w:rPr>
          <w:b/>
        </w:rPr>
        <w:t xml:space="preserve"> </w:t>
      </w:r>
      <w:r w:rsidRPr="00574C1F">
        <w:rPr>
          <w:b/>
        </w:rPr>
        <w:t>предложения</w:t>
      </w:r>
    </w:p>
    <w:p w:rsidR="000F5F35" w:rsidRPr="00574C1F" w:rsidRDefault="000F5F35" w:rsidP="00574C1F">
      <w:pPr>
        <w:widowControl w:val="0"/>
        <w:adjustRightInd w:val="0"/>
        <w:spacing w:line="360" w:lineRule="auto"/>
        <w:ind w:firstLine="900"/>
        <w:jc w:val="both"/>
        <w:textAlignment w:val="baseline"/>
      </w:pPr>
      <w:r w:rsidRPr="00574C1F">
        <w:t>На</w:t>
      </w:r>
      <w:r w:rsidR="006A5E2A" w:rsidRPr="00574C1F">
        <w:t xml:space="preserve"> </w:t>
      </w:r>
      <w:r w:rsidRPr="00574C1F">
        <w:t>расчетный</w:t>
      </w:r>
      <w:r w:rsidR="006A5E2A" w:rsidRPr="00574C1F">
        <w:t xml:space="preserve"> </w:t>
      </w:r>
      <w:r w:rsidRPr="00574C1F">
        <w:t>срок</w:t>
      </w:r>
      <w:r w:rsidR="006A5E2A" w:rsidRPr="00574C1F">
        <w:t xml:space="preserve"> </w:t>
      </w:r>
      <w:r w:rsidRPr="00574C1F">
        <w:t>для</w:t>
      </w:r>
      <w:r w:rsidR="006A5E2A" w:rsidRPr="00574C1F">
        <w:t xml:space="preserve"> </w:t>
      </w:r>
      <w:r w:rsidRPr="00574C1F">
        <w:t>хозяйственно-питьевого</w:t>
      </w:r>
      <w:r w:rsidR="006A5E2A" w:rsidRPr="00574C1F">
        <w:t xml:space="preserve"> </w:t>
      </w:r>
      <w:r w:rsidRPr="00574C1F">
        <w:t>водоснабжения</w:t>
      </w:r>
      <w:r w:rsidR="006A5E2A" w:rsidRPr="00574C1F">
        <w:t xml:space="preserve"> </w:t>
      </w:r>
      <w:r w:rsidRPr="00574C1F">
        <w:t>будут</w:t>
      </w:r>
      <w:r w:rsidR="006A5E2A" w:rsidRPr="00574C1F">
        <w:t xml:space="preserve"> </w:t>
      </w:r>
      <w:r w:rsidRPr="00574C1F">
        <w:t>использоваться</w:t>
      </w:r>
      <w:r w:rsidR="006A5E2A" w:rsidRPr="00574C1F">
        <w:t xml:space="preserve"> </w:t>
      </w:r>
      <w:r w:rsidRPr="00574C1F">
        <w:t>подземные</w:t>
      </w:r>
      <w:r w:rsidR="006A5E2A" w:rsidRPr="00574C1F">
        <w:t xml:space="preserve"> </w:t>
      </w:r>
      <w:r w:rsidRPr="00574C1F">
        <w:t>воды.</w:t>
      </w:r>
      <w:r w:rsidR="006A5E2A" w:rsidRPr="00574C1F">
        <w:t xml:space="preserve"> </w:t>
      </w:r>
      <w:r w:rsidRPr="00574C1F">
        <w:t>Извлечение</w:t>
      </w:r>
      <w:r w:rsidR="006A5E2A" w:rsidRPr="00574C1F">
        <w:t xml:space="preserve"> </w:t>
      </w:r>
      <w:r w:rsidRPr="00574C1F">
        <w:t>воды</w:t>
      </w:r>
      <w:r w:rsidR="006A5E2A" w:rsidRPr="00574C1F">
        <w:t xml:space="preserve"> </w:t>
      </w:r>
      <w:r w:rsidR="009348CE" w:rsidRPr="00574C1F">
        <w:t>будет</w:t>
      </w:r>
      <w:r w:rsidR="006A5E2A" w:rsidRPr="00574C1F">
        <w:t xml:space="preserve"> </w:t>
      </w:r>
      <w:r w:rsidR="009348CE" w:rsidRPr="00574C1F">
        <w:t>производиться</w:t>
      </w:r>
      <w:r w:rsidR="006A5E2A" w:rsidRPr="00574C1F">
        <w:t xml:space="preserve"> </w:t>
      </w:r>
      <w:r w:rsidRPr="00574C1F">
        <w:t>артезианскими</w:t>
      </w:r>
      <w:r w:rsidR="006A5E2A" w:rsidRPr="00574C1F">
        <w:t xml:space="preserve"> </w:t>
      </w:r>
      <w:r w:rsidRPr="00574C1F">
        <w:t>скважинами.</w:t>
      </w:r>
      <w:r w:rsidR="006A5E2A" w:rsidRPr="00574C1F">
        <w:t xml:space="preserve"> </w:t>
      </w:r>
    </w:p>
    <w:p w:rsidR="000F5F35" w:rsidRPr="00574C1F" w:rsidRDefault="000F5F35" w:rsidP="00574C1F">
      <w:pPr>
        <w:widowControl w:val="0"/>
        <w:adjustRightInd w:val="0"/>
        <w:spacing w:line="360" w:lineRule="auto"/>
        <w:ind w:firstLine="851"/>
        <w:jc w:val="both"/>
        <w:textAlignment w:val="baseline"/>
      </w:pPr>
      <w:r w:rsidRPr="00574C1F">
        <w:t>Для</w:t>
      </w:r>
      <w:r w:rsidR="006A5E2A" w:rsidRPr="00574C1F">
        <w:t xml:space="preserve"> </w:t>
      </w:r>
      <w:r w:rsidRPr="00574C1F">
        <w:t>обеспечения</w:t>
      </w:r>
      <w:r w:rsidR="006A5E2A" w:rsidRPr="00574C1F">
        <w:t xml:space="preserve"> </w:t>
      </w:r>
      <w:r w:rsidRPr="00574C1F">
        <w:t>населения</w:t>
      </w:r>
      <w:r w:rsidR="006A5E2A" w:rsidRPr="00574C1F">
        <w:t xml:space="preserve"> </w:t>
      </w:r>
      <w:r w:rsidRPr="00574C1F">
        <w:t>доброкачественной</w:t>
      </w:r>
      <w:r w:rsidR="006A5E2A" w:rsidRPr="00574C1F">
        <w:t xml:space="preserve"> </w:t>
      </w:r>
      <w:r w:rsidRPr="00574C1F">
        <w:t>питьевой</w:t>
      </w:r>
      <w:r w:rsidR="006A5E2A" w:rsidRPr="00574C1F">
        <w:t xml:space="preserve"> </w:t>
      </w:r>
      <w:r w:rsidRPr="00574C1F">
        <w:t>водой</w:t>
      </w:r>
      <w:r w:rsidR="006A5E2A" w:rsidRPr="00574C1F">
        <w:t xml:space="preserve"> </w:t>
      </w:r>
      <w:r w:rsidRPr="00574C1F">
        <w:t>необходима</w:t>
      </w:r>
      <w:r w:rsidR="006A5E2A" w:rsidRPr="00574C1F">
        <w:t xml:space="preserve"> </w:t>
      </w:r>
      <w:r w:rsidRPr="00574C1F">
        <w:t>реконструкция</w:t>
      </w:r>
      <w:r w:rsidR="006A5E2A" w:rsidRPr="00574C1F">
        <w:t xml:space="preserve"> </w:t>
      </w:r>
      <w:r w:rsidRPr="00574C1F">
        <w:t>существующих</w:t>
      </w:r>
      <w:r w:rsidR="006A5E2A" w:rsidRPr="00574C1F">
        <w:t xml:space="preserve"> </w:t>
      </w:r>
      <w:r w:rsidRPr="00574C1F">
        <w:t>водозаборов,</w:t>
      </w:r>
      <w:r w:rsidR="006A5E2A" w:rsidRPr="00574C1F">
        <w:t xml:space="preserve"> </w:t>
      </w:r>
      <w:r w:rsidRPr="00574C1F">
        <w:t>обеспечение</w:t>
      </w:r>
      <w:r w:rsidR="006A5E2A" w:rsidRPr="00574C1F">
        <w:t xml:space="preserve"> </w:t>
      </w:r>
      <w:r w:rsidRPr="00574C1F">
        <w:t>водоподготовки;</w:t>
      </w:r>
      <w:r w:rsidR="006A5E2A" w:rsidRPr="00574C1F">
        <w:t xml:space="preserve"> </w:t>
      </w:r>
      <w:r w:rsidRPr="00574C1F">
        <w:t>организация</w:t>
      </w:r>
      <w:r w:rsidR="006A5E2A" w:rsidRPr="00574C1F">
        <w:t xml:space="preserve"> </w:t>
      </w:r>
      <w:r w:rsidRPr="00574C1F">
        <w:t>зон</w:t>
      </w:r>
      <w:r w:rsidR="006A5E2A" w:rsidRPr="00574C1F">
        <w:t xml:space="preserve"> </w:t>
      </w:r>
      <w:r w:rsidRPr="00574C1F">
        <w:t>санитарной</w:t>
      </w:r>
      <w:r w:rsidR="006A5E2A" w:rsidRPr="00574C1F">
        <w:t xml:space="preserve"> </w:t>
      </w:r>
      <w:r w:rsidRPr="00574C1F">
        <w:t>охраны</w:t>
      </w:r>
      <w:r w:rsidR="006A5E2A" w:rsidRPr="00574C1F">
        <w:t xml:space="preserve"> </w:t>
      </w:r>
      <w:r w:rsidRPr="00574C1F">
        <w:t>источников</w:t>
      </w:r>
      <w:r w:rsidR="006A5E2A" w:rsidRPr="00574C1F">
        <w:t xml:space="preserve"> </w:t>
      </w:r>
      <w:r w:rsidRPr="00574C1F">
        <w:t>водоснабжения;</w:t>
      </w:r>
      <w:r w:rsidR="006A5E2A" w:rsidRPr="00574C1F">
        <w:t xml:space="preserve"> </w:t>
      </w:r>
      <w:r w:rsidRPr="00574C1F">
        <w:t>реконструкция</w:t>
      </w:r>
      <w:r w:rsidR="006A5E2A" w:rsidRPr="00574C1F">
        <w:t xml:space="preserve"> </w:t>
      </w:r>
      <w:r w:rsidRPr="00574C1F">
        <w:t>существующих</w:t>
      </w:r>
      <w:r w:rsidR="006A5E2A" w:rsidRPr="00574C1F">
        <w:t xml:space="preserve"> </w:t>
      </w:r>
      <w:r w:rsidRPr="00574C1F">
        <w:t>и</w:t>
      </w:r>
      <w:r w:rsidR="006A5E2A" w:rsidRPr="00574C1F">
        <w:t xml:space="preserve"> </w:t>
      </w:r>
      <w:r w:rsidRPr="00574C1F">
        <w:t>строительство</w:t>
      </w:r>
      <w:r w:rsidR="006A5E2A" w:rsidRPr="00574C1F">
        <w:t xml:space="preserve"> </w:t>
      </w:r>
      <w:r w:rsidRPr="00574C1F">
        <w:t>новых</w:t>
      </w:r>
      <w:r w:rsidR="006A5E2A" w:rsidRPr="00574C1F">
        <w:t xml:space="preserve"> </w:t>
      </w:r>
      <w:r w:rsidRPr="00574C1F">
        <w:t>водопроводных</w:t>
      </w:r>
      <w:r w:rsidR="006A5E2A" w:rsidRPr="00574C1F">
        <w:t xml:space="preserve"> </w:t>
      </w:r>
      <w:r w:rsidRPr="00574C1F">
        <w:t>сетей.</w:t>
      </w:r>
    </w:p>
    <w:p w:rsidR="000F5F35" w:rsidRPr="00574C1F" w:rsidRDefault="000F5F35" w:rsidP="00574C1F">
      <w:pPr>
        <w:widowControl w:val="0"/>
        <w:adjustRightInd w:val="0"/>
        <w:spacing w:line="360" w:lineRule="auto"/>
        <w:ind w:firstLine="851"/>
        <w:jc w:val="both"/>
        <w:textAlignment w:val="baseline"/>
      </w:pPr>
      <w:bookmarkStart w:id="194" w:name="_Toc210636369"/>
      <w:r w:rsidRPr="00574C1F">
        <w:t>Во</w:t>
      </w:r>
      <w:r w:rsidR="006A5E2A" w:rsidRPr="00574C1F">
        <w:t xml:space="preserve"> </w:t>
      </w:r>
      <w:r w:rsidRPr="00574C1F">
        <w:t>всех</w:t>
      </w:r>
      <w:r w:rsidR="006A5E2A" w:rsidRPr="00574C1F">
        <w:t xml:space="preserve"> </w:t>
      </w:r>
      <w:r w:rsidRPr="00574C1F">
        <w:t>населенных</w:t>
      </w:r>
      <w:r w:rsidR="006A5E2A" w:rsidRPr="00574C1F">
        <w:t xml:space="preserve"> </w:t>
      </w:r>
      <w:r w:rsidRPr="00574C1F">
        <w:t>пунктах</w:t>
      </w:r>
      <w:r w:rsidR="006A5E2A" w:rsidRPr="00574C1F">
        <w:t xml:space="preserve"> </w:t>
      </w:r>
      <w:r w:rsidRPr="00574C1F">
        <w:t>предусматривается</w:t>
      </w:r>
      <w:r w:rsidR="006A5E2A" w:rsidRPr="00574C1F">
        <w:t xml:space="preserve"> </w:t>
      </w:r>
      <w:r w:rsidRPr="00574C1F">
        <w:t>развитие</w:t>
      </w:r>
      <w:r w:rsidR="006A5E2A" w:rsidRPr="00574C1F">
        <w:t xml:space="preserve"> </w:t>
      </w:r>
      <w:r w:rsidRPr="00574C1F">
        <w:t>систем</w:t>
      </w:r>
      <w:r w:rsidR="006A5E2A" w:rsidRPr="00574C1F">
        <w:t xml:space="preserve"> </w:t>
      </w:r>
      <w:r w:rsidRPr="00574C1F">
        <w:t>водоснабжения,</w:t>
      </w:r>
      <w:r w:rsidR="006A5E2A" w:rsidRPr="00574C1F">
        <w:t xml:space="preserve"> </w:t>
      </w:r>
      <w:r w:rsidRPr="00574C1F">
        <w:t>включая</w:t>
      </w:r>
      <w:r w:rsidR="006A5E2A" w:rsidRPr="00574C1F">
        <w:t xml:space="preserve"> </w:t>
      </w:r>
      <w:r w:rsidRPr="00574C1F">
        <w:t>строительство</w:t>
      </w:r>
      <w:r w:rsidR="006A5E2A" w:rsidRPr="00574C1F">
        <w:t xml:space="preserve"> </w:t>
      </w:r>
      <w:r w:rsidRPr="00574C1F">
        <w:t>и</w:t>
      </w:r>
      <w:r w:rsidR="006A5E2A" w:rsidRPr="00574C1F">
        <w:t xml:space="preserve"> </w:t>
      </w:r>
      <w:r w:rsidRPr="00574C1F">
        <w:t>реконструкцию</w:t>
      </w:r>
      <w:r w:rsidR="006A5E2A" w:rsidRPr="00574C1F">
        <w:t xml:space="preserve"> </w:t>
      </w:r>
      <w:r w:rsidRPr="00574C1F">
        <w:t>водозаборов,</w:t>
      </w:r>
      <w:r w:rsidR="006A5E2A" w:rsidRPr="00574C1F">
        <w:t xml:space="preserve"> </w:t>
      </w:r>
      <w:r w:rsidRPr="00574C1F">
        <w:t>водопроводных</w:t>
      </w:r>
      <w:r w:rsidR="006A5E2A" w:rsidRPr="00574C1F">
        <w:t xml:space="preserve"> </w:t>
      </w:r>
      <w:r w:rsidRPr="00574C1F">
        <w:t>сетей,</w:t>
      </w:r>
      <w:r w:rsidR="006A5E2A" w:rsidRPr="00574C1F">
        <w:t xml:space="preserve"> </w:t>
      </w:r>
      <w:r w:rsidRPr="00574C1F">
        <w:t>обустройство</w:t>
      </w:r>
      <w:r w:rsidR="006A5E2A" w:rsidRPr="00574C1F">
        <w:t xml:space="preserve"> </w:t>
      </w:r>
      <w:r w:rsidRPr="00574C1F">
        <w:t>зон</w:t>
      </w:r>
      <w:r w:rsidR="006A5E2A" w:rsidRPr="00574C1F">
        <w:t xml:space="preserve"> </w:t>
      </w:r>
      <w:r w:rsidRPr="00574C1F">
        <w:t>санитарной</w:t>
      </w:r>
      <w:r w:rsidR="006A5E2A" w:rsidRPr="00574C1F">
        <w:t xml:space="preserve"> </w:t>
      </w:r>
      <w:r w:rsidRPr="00574C1F">
        <w:t>охраны</w:t>
      </w:r>
      <w:r w:rsidR="006A5E2A" w:rsidRPr="00574C1F">
        <w:t xml:space="preserve"> </w:t>
      </w:r>
      <w:r w:rsidRPr="00574C1F">
        <w:t>водозаборов</w:t>
      </w:r>
      <w:r w:rsidR="006A5E2A" w:rsidRPr="00574C1F">
        <w:t xml:space="preserve"> </w:t>
      </w:r>
      <w:r w:rsidRPr="00574C1F">
        <w:t>и</w:t>
      </w:r>
      <w:r w:rsidR="006A5E2A" w:rsidRPr="00574C1F">
        <w:t xml:space="preserve"> </w:t>
      </w:r>
      <w:r w:rsidRPr="00574C1F">
        <w:t>водопроводных</w:t>
      </w:r>
      <w:r w:rsidR="006A5E2A" w:rsidRPr="00574C1F">
        <w:t xml:space="preserve"> </w:t>
      </w:r>
      <w:r w:rsidRPr="00574C1F">
        <w:t>сооружений,</w:t>
      </w:r>
      <w:r w:rsidR="006A5E2A" w:rsidRPr="00574C1F">
        <w:t xml:space="preserve"> </w:t>
      </w:r>
      <w:r w:rsidRPr="00574C1F">
        <w:t>а</w:t>
      </w:r>
      <w:r w:rsidR="006A5E2A" w:rsidRPr="00574C1F">
        <w:t xml:space="preserve"> </w:t>
      </w:r>
      <w:r w:rsidRPr="00574C1F">
        <w:t>также</w:t>
      </w:r>
      <w:r w:rsidR="006A5E2A" w:rsidRPr="00574C1F">
        <w:t xml:space="preserve"> </w:t>
      </w:r>
      <w:r w:rsidRPr="00574C1F">
        <w:t>корректировка</w:t>
      </w:r>
      <w:r w:rsidR="006A5E2A" w:rsidRPr="00574C1F">
        <w:t xml:space="preserve"> </w:t>
      </w:r>
      <w:r w:rsidRPr="00574C1F">
        <w:t>устаревших</w:t>
      </w:r>
      <w:r w:rsidR="006A5E2A" w:rsidRPr="00574C1F">
        <w:t xml:space="preserve"> </w:t>
      </w:r>
      <w:r w:rsidRPr="00574C1F">
        <w:t>зон</w:t>
      </w:r>
      <w:r w:rsidR="006A5E2A" w:rsidRPr="00574C1F">
        <w:t xml:space="preserve"> </w:t>
      </w:r>
      <w:r w:rsidRPr="00574C1F">
        <w:t>по</w:t>
      </w:r>
      <w:r w:rsidR="006A5E2A" w:rsidRPr="00574C1F">
        <w:t xml:space="preserve"> </w:t>
      </w:r>
      <w:r w:rsidRPr="00574C1F">
        <w:t>водозаборам</w:t>
      </w:r>
      <w:bookmarkStart w:id="195" w:name="_Toc210636370"/>
      <w:bookmarkEnd w:id="194"/>
      <w:r w:rsidRPr="00574C1F">
        <w:t>.</w:t>
      </w:r>
      <w:r w:rsidR="006A5E2A" w:rsidRPr="00574C1F">
        <w:t xml:space="preserve"> </w:t>
      </w:r>
    </w:p>
    <w:p w:rsidR="000F5F35" w:rsidRPr="00574C1F" w:rsidRDefault="000F5F35" w:rsidP="00574C1F">
      <w:pPr>
        <w:widowControl w:val="0"/>
        <w:adjustRightInd w:val="0"/>
        <w:spacing w:line="360" w:lineRule="auto"/>
        <w:ind w:firstLine="851"/>
        <w:jc w:val="both"/>
        <w:textAlignment w:val="baseline"/>
      </w:pPr>
      <w:r w:rsidRPr="00574C1F">
        <w:lastRenderedPageBreak/>
        <w:t>В</w:t>
      </w:r>
      <w:r w:rsidR="006A5E2A" w:rsidRPr="00574C1F">
        <w:t xml:space="preserve"> </w:t>
      </w:r>
      <w:r w:rsidRPr="00574C1F">
        <w:t>сельских</w:t>
      </w:r>
      <w:r w:rsidR="006A5E2A" w:rsidRPr="00574C1F">
        <w:t xml:space="preserve"> </w:t>
      </w:r>
      <w:r w:rsidRPr="00574C1F">
        <w:t>населенных</w:t>
      </w:r>
      <w:r w:rsidR="006A5E2A" w:rsidRPr="00574C1F">
        <w:t xml:space="preserve"> </w:t>
      </w:r>
      <w:r w:rsidRPr="00574C1F">
        <w:t>пунктах</w:t>
      </w:r>
      <w:r w:rsidR="006A5E2A" w:rsidRPr="00574C1F">
        <w:t xml:space="preserve"> </w:t>
      </w:r>
      <w:r w:rsidRPr="00574C1F">
        <w:t>с</w:t>
      </w:r>
      <w:r w:rsidR="006A5E2A" w:rsidRPr="00574C1F">
        <w:t xml:space="preserve"> </w:t>
      </w:r>
      <w:r w:rsidRPr="00574C1F">
        <w:t>численностью</w:t>
      </w:r>
      <w:r w:rsidR="006A5E2A" w:rsidRPr="00574C1F">
        <w:t xml:space="preserve"> </w:t>
      </w:r>
      <w:r w:rsidRPr="00574C1F">
        <w:t>населения</w:t>
      </w:r>
      <w:r w:rsidR="006A5E2A" w:rsidRPr="00574C1F">
        <w:t xml:space="preserve"> </w:t>
      </w:r>
      <w:r w:rsidRPr="00574C1F">
        <w:t>менее</w:t>
      </w:r>
      <w:r w:rsidR="006A5E2A" w:rsidRPr="00574C1F">
        <w:t xml:space="preserve"> </w:t>
      </w:r>
      <w:r w:rsidRPr="00574C1F">
        <w:t>200</w:t>
      </w:r>
      <w:r w:rsidR="006A5E2A" w:rsidRPr="00574C1F">
        <w:t xml:space="preserve"> </w:t>
      </w:r>
      <w:r w:rsidRPr="00574C1F">
        <w:t>человек</w:t>
      </w:r>
      <w:r w:rsidR="006A5E2A" w:rsidRPr="00574C1F">
        <w:t xml:space="preserve"> </w:t>
      </w:r>
      <w:r w:rsidRPr="00574C1F">
        <w:t>предусматриваются</w:t>
      </w:r>
      <w:r w:rsidR="006A5E2A" w:rsidRPr="00574C1F">
        <w:t xml:space="preserve"> </w:t>
      </w:r>
      <w:r w:rsidRPr="00574C1F">
        <w:t>децентрализованные</w:t>
      </w:r>
      <w:r w:rsidR="006A5E2A" w:rsidRPr="00574C1F">
        <w:t xml:space="preserve"> </w:t>
      </w:r>
      <w:r w:rsidRPr="00574C1F">
        <w:t>системы</w:t>
      </w:r>
      <w:r w:rsidR="006A5E2A" w:rsidRPr="00574C1F">
        <w:t xml:space="preserve"> </w:t>
      </w:r>
      <w:r w:rsidRPr="00574C1F">
        <w:t>водоснабжения</w:t>
      </w:r>
      <w:r w:rsidR="006A5E2A" w:rsidRPr="00574C1F">
        <w:t xml:space="preserve"> </w:t>
      </w:r>
      <w:r w:rsidRPr="00574C1F">
        <w:t>с</w:t>
      </w:r>
      <w:r w:rsidR="006A5E2A" w:rsidRPr="00574C1F">
        <w:t xml:space="preserve"> </w:t>
      </w:r>
      <w:r w:rsidRPr="00574C1F">
        <w:t>широким</w:t>
      </w:r>
      <w:r w:rsidR="006A5E2A" w:rsidRPr="00574C1F">
        <w:t xml:space="preserve"> </w:t>
      </w:r>
      <w:r w:rsidRPr="00574C1F">
        <w:t>использованием</w:t>
      </w:r>
      <w:r w:rsidR="006A5E2A" w:rsidRPr="00574C1F">
        <w:t xml:space="preserve"> </w:t>
      </w:r>
      <w:r w:rsidRPr="00574C1F">
        <w:t>в</w:t>
      </w:r>
      <w:r w:rsidR="006A5E2A" w:rsidRPr="00574C1F">
        <w:t xml:space="preserve"> </w:t>
      </w:r>
      <w:r w:rsidRPr="00574C1F">
        <w:t>качестве</w:t>
      </w:r>
      <w:r w:rsidR="006A5E2A" w:rsidRPr="00574C1F">
        <w:t xml:space="preserve"> </w:t>
      </w:r>
      <w:r w:rsidRPr="00574C1F">
        <w:t>источника</w:t>
      </w:r>
      <w:r w:rsidR="006A5E2A" w:rsidRPr="00574C1F">
        <w:t xml:space="preserve"> </w:t>
      </w:r>
      <w:r w:rsidRPr="00574C1F">
        <w:t>водоснабжения</w:t>
      </w:r>
      <w:r w:rsidR="006A5E2A" w:rsidRPr="00574C1F">
        <w:t xml:space="preserve"> </w:t>
      </w:r>
      <w:r w:rsidRPr="00574C1F">
        <w:t>шахтных</w:t>
      </w:r>
      <w:r w:rsidR="006A5E2A" w:rsidRPr="00574C1F">
        <w:t xml:space="preserve"> </w:t>
      </w:r>
      <w:r w:rsidRPr="00574C1F">
        <w:t>колодцев</w:t>
      </w:r>
      <w:r w:rsidR="006A5E2A" w:rsidRPr="00574C1F">
        <w:t xml:space="preserve"> </w:t>
      </w:r>
      <w:r w:rsidRPr="00574C1F">
        <w:t>глубиной</w:t>
      </w:r>
      <w:r w:rsidR="006A5E2A" w:rsidRPr="00574C1F">
        <w:t xml:space="preserve"> </w:t>
      </w:r>
      <w:r w:rsidRPr="00574C1F">
        <w:t>20-30</w:t>
      </w:r>
      <w:r w:rsidR="006A5E2A" w:rsidRPr="00574C1F">
        <w:t xml:space="preserve"> </w:t>
      </w:r>
      <w:r w:rsidRPr="00574C1F">
        <w:t>метров</w:t>
      </w:r>
      <w:bookmarkEnd w:id="195"/>
      <w:r w:rsidR="007F7690" w:rsidRPr="00574C1F">
        <w:t>.</w:t>
      </w:r>
    </w:p>
    <w:p w:rsidR="000F5F35" w:rsidRPr="00574C1F" w:rsidRDefault="000F5F35" w:rsidP="00574C1F">
      <w:pPr>
        <w:widowControl w:val="0"/>
        <w:adjustRightInd w:val="0"/>
        <w:spacing w:line="360" w:lineRule="auto"/>
        <w:ind w:firstLine="851"/>
        <w:jc w:val="both"/>
        <w:textAlignment w:val="baseline"/>
      </w:pPr>
      <w:r w:rsidRPr="00574C1F">
        <w:t>Для</w:t>
      </w:r>
      <w:r w:rsidR="006A5E2A" w:rsidRPr="00574C1F">
        <w:t xml:space="preserve"> </w:t>
      </w:r>
      <w:r w:rsidRPr="00574C1F">
        <w:t>реального</w:t>
      </w:r>
      <w:r w:rsidR="006A5E2A" w:rsidRPr="00574C1F">
        <w:t xml:space="preserve"> </w:t>
      </w:r>
      <w:r w:rsidRPr="00574C1F">
        <w:t>решения</w:t>
      </w:r>
      <w:r w:rsidR="006A5E2A" w:rsidRPr="00574C1F">
        <w:t xml:space="preserve"> </w:t>
      </w:r>
      <w:r w:rsidRPr="00574C1F">
        <w:t>проблемы</w:t>
      </w:r>
      <w:r w:rsidR="006A5E2A" w:rsidRPr="00574C1F">
        <w:t xml:space="preserve"> </w:t>
      </w:r>
      <w:r w:rsidRPr="00574C1F">
        <w:t>обеспечения</w:t>
      </w:r>
      <w:r w:rsidR="006A5E2A" w:rsidRPr="00574C1F">
        <w:t xml:space="preserve"> </w:t>
      </w:r>
      <w:r w:rsidRPr="00574C1F">
        <w:t>населения</w:t>
      </w:r>
      <w:r w:rsidR="006A5E2A" w:rsidRPr="00574C1F">
        <w:t xml:space="preserve"> </w:t>
      </w:r>
      <w:r w:rsidRPr="00574C1F">
        <w:t>питьевой</w:t>
      </w:r>
      <w:r w:rsidR="006A5E2A" w:rsidRPr="00574C1F">
        <w:t xml:space="preserve"> </w:t>
      </w:r>
      <w:r w:rsidRPr="00574C1F">
        <w:t>водой</w:t>
      </w:r>
      <w:r w:rsidR="006A5E2A" w:rsidRPr="00574C1F">
        <w:t xml:space="preserve"> </w:t>
      </w:r>
      <w:r w:rsidRPr="00574C1F">
        <w:t>необходимо</w:t>
      </w:r>
      <w:r w:rsidR="006A5E2A" w:rsidRPr="00574C1F">
        <w:t xml:space="preserve"> </w:t>
      </w:r>
      <w:r w:rsidRPr="00574C1F">
        <w:t>выполнить</w:t>
      </w:r>
      <w:r w:rsidR="006A5E2A" w:rsidRPr="00574C1F">
        <w:t xml:space="preserve"> </w:t>
      </w:r>
      <w:r w:rsidRPr="00574C1F">
        <w:t>детальный</w:t>
      </w:r>
      <w:r w:rsidR="006A5E2A" w:rsidRPr="00574C1F">
        <w:t xml:space="preserve"> </w:t>
      </w:r>
      <w:r w:rsidRPr="00574C1F">
        <w:t>анализ</w:t>
      </w:r>
      <w:r w:rsidR="006A5E2A" w:rsidRPr="00574C1F">
        <w:t xml:space="preserve"> </w:t>
      </w:r>
      <w:r w:rsidRPr="00574C1F">
        <w:t>текущего</w:t>
      </w:r>
      <w:r w:rsidR="006A5E2A" w:rsidRPr="00574C1F">
        <w:t xml:space="preserve"> </w:t>
      </w:r>
      <w:r w:rsidRPr="00574C1F">
        <w:t>состояния</w:t>
      </w:r>
      <w:r w:rsidR="006A5E2A" w:rsidRPr="00574C1F">
        <w:t xml:space="preserve"> </w:t>
      </w:r>
      <w:r w:rsidRPr="00574C1F">
        <w:t>в</w:t>
      </w:r>
      <w:r w:rsidR="006A5E2A" w:rsidRPr="00574C1F">
        <w:t xml:space="preserve"> </w:t>
      </w:r>
      <w:r w:rsidRPr="00574C1F">
        <w:t>сфере</w:t>
      </w:r>
      <w:r w:rsidR="006A5E2A" w:rsidRPr="00574C1F">
        <w:t xml:space="preserve"> </w:t>
      </w:r>
      <w:r w:rsidRPr="00574C1F">
        <w:t>водоснабжения</w:t>
      </w:r>
      <w:r w:rsidR="006A5E2A" w:rsidRPr="00574C1F">
        <w:t xml:space="preserve"> </w:t>
      </w:r>
      <w:r w:rsidRPr="00574C1F">
        <w:t>каждого</w:t>
      </w:r>
      <w:r w:rsidR="006A5E2A" w:rsidRPr="00574C1F">
        <w:t xml:space="preserve"> </w:t>
      </w:r>
      <w:r w:rsidRPr="00574C1F">
        <w:t>населенного</w:t>
      </w:r>
      <w:r w:rsidR="006A5E2A" w:rsidRPr="00574C1F">
        <w:t xml:space="preserve"> </w:t>
      </w:r>
      <w:r w:rsidRPr="00574C1F">
        <w:t>пункта.</w:t>
      </w:r>
      <w:r w:rsidR="006A5E2A" w:rsidRPr="00574C1F">
        <w:t xml:space="preserve"> </w:t>
      </w:r>
      <w:r w:rsidRPr="00574C1F">
        <w:t>Произвести</w:t>
      </w:r>
      <w:r w:rsidR="006A5E2A" w:rsidRPr="00574C1F">
        <w:t xml:space="preserve"> </w:t>
      </w:r>
      <w:r w:rsidRPr="00574C1F">
        <w:t>инвентаризацию</w:t>
      </w:r>
      <w:r w:rsidR="006A5E2A" w:rsidRPr="00574C1F">
        <w:t xml:space="preserve"> </w:t>
      </w:r>
      <w:r w:rsidRPr="00574C1F">
        <w:t>и</w:t>
      </w:r>
      <w:r w:rsidR="006A5E2A" w:rsidRPr="00574C1F">
        <w:t xml:space="preserve"> </w:t>
      </w:r>
      <w:r w:rsidRPr="00574C1F">
        <w:t>анкетирование</w:t>
      </w:r>
      <w:r w:rsidR="006A5E2A" w:rsidRPr="00574C1F">
        <w:t xml:space="preserve"> </w:t>
      </w:r>
      <w:r w:rsidRPr="00574C1F">
        <w:t>водного</w:t>
      </w:r>
      <w:r w:rsidR="006A5E2A" w:rsidRPr="00574C1F">
        <w:t xml:space="preserve"> </w:t>
      </w:r>
      <w:r w:rsidRPr="00574C1F">
        <w:t>хозяйства</w:t>
      </w:r>
      <w:r w:rsidR="006A5E2A" w:rsidRPr="00574C1F">
        <w:t xml:space="preserve"> </w:t>
      </w:r>
      <w:r w:rsidRPr="00574C1F">
        <w:t>всех</w:t>
      </w:r>
      <w:r w:rsidR="006A5E2A" w:rsidRPr="00574C1F">
        <w:t xml:space="preserve"> </w:t>
      </w:r>
      <w:r w:rsidRPr="00574C1F">
        <w:t>водопользователей.</w:t>
      </w:r>
    </w:p>
    <w:p w:rsidR="000F5F35" w:rsidRPr="00574C1F" w:rsidRDefault="00936BF4" w:rsidP="00574C1F">
      <w:pPr>
        <w:widowControl w:val="0"/>
        <w:spacing w:line="360" w:lineRule="auto"/>
        <w:ind w:firstLine="851"/>
        <w:jc w:val="both"/>
        <w:rPr>
          <w:b/>
          <w:i/>
          <w:iCs/>
        </w:rPr>
      </w:pPr>
      <w:bookmarkStart w:id="196" w:name="OLE_LINK355"/>
      <w:bookmarkStart w:id="197" w:name="OLE_LINK356"/>
      <w:bookmarkStart w:id="198" w:name="OLE_LINK357"/>
      <w:bookmarkStart w:id="199" w:name="OLE_LINK46"/>
      <w:bookmarkStart w:id="200" w:name="OLE_LINK47"/>
      <w:r w:rsidRPr="00574C1F">
        <w:rPr>
          <w:b/>
          <w:i/>
          <w:iCs/>
        </w:rPr>
        <w:t>Генеральным планом</w:t>
      </w:r>
      <w:r w:rsidR="006A5E2A" w:rsidRPr="00574C1F">
        <w:rPr>
          <w:b/>
          <w:i/>
          <w:iCs/>
        </w:rPr>
        <w:t xml:space="preserve"> </w:t>
      </w:r>
      <w:r w:rsidR="000F5F35" w:rsidRPr="00574C1F">
        <w:rPr>
          <w:b/>
          <w:i/>
          <w:iCs/>
        </w:rPr>
        <w:t>на</w:t>
      </w:r>
      <w:r w:rsidR="006A5E2A" w:rsidRPr="00574C1F">
        <w:rPr>
          <w:b/>
          <w:i/>
          <w:iCs/>
        </w:rPr>
        <w:t xml:space="preserve"> </w:t>
      </w:r>
      <w:r w:rsidR="000F5F35" w:rsidRPr="00574C1F">
        <w:rPr>
          <w:b/>
          <w:i/>
          <w:iCs/>
        </w:rPr>
        <w:t>первую</w:t>
      </w:r>
      <w:r w:rsidR="006A5E2A" w:rsidRPr="00574C1F">
        <w:rPr>
          <w:b/>
          <w:i/>
          <w:iCs/>
        </w:rPr>
        <w:t xml:space="preserve"> </w:t>
      </w:r>
      <w:r w:rsidR="000F5F35" w:rsidRPr="00574C1F">
        <w:rPr>
          <w:b/>
          <w:i/>
          <w:iCs/>
        </w:rPr>
        <w:t>очередь</w:t>
      </w:r>
      <w:r w:rsidRPr="00574C1F">
        <w:rPr>
          <w:b/>
          <w:i/>
          <w:iCs/>
        </w:rPr>
        <w:t xml:space="preserve"> предлагается</w:t>
      </w:r>
      <w:r w:rsidR="000F5F35" w:rsidRPr="00574C1F">
        <w:rPr>
          <w:b/>
          <w:i/>
          <w:iCs/>
        </w:rPr>
        <w:t>:</w:t>
      </w:r>
    </w:p>
    <w:p w:rsidR="000F5F35" w:rsidRPr="00574C1F" w:rsidRDefault="000F5F35" w:rsidP="00574C1F">
      <w:pPr>
        <w:spacing w:line="360" w:lineRule="auto"/>
        <w:ind w:firstLine="900"/>
        <w:jc w:val="both"/>
        <w:rPr>
          <w:iCs/>
        </w:rPr>
      </w:pPr>
      <w:r w:rsidRPr="00574C1F">
        <w:rPr>
          <w:iCs/>
        </w:rPr>
        <w:t>Для</w:t>
      </w:r>
      <w:r w:rsidR="006A5E2A" w:rsidRPr="00574C1F">
        <w:rPr>
          <w:iCs/>
        </w:rPr>
        <w:t xml:space="preserve"> </w:t>
      </w:r>
      <w:r w:rsidRPr="00574C1F">
        <w:rPr>
          <w:iCs/>
        </w:rPr>
        <w:t>реального</w:t>
      </w:r>
      <w:r w:rsidR="006A5E2A" w:rsidRPr="00574C1F">
        <w:rPr>
          <w:iCs/>
        </w:rPr>
        <w:t xml:space="preserve"> </w:t>
      </w:r>
      <w:r w:rsidRPr="00574C1F">
        <w:rPr>
          <w:iCs/>
        </w:rPr>
        <w:t>решения</w:t>
      </w:r>
      <w:r w:rsidR="006A5E2A" w:rsidRPr="00574C1F">
        <w:rPr>
          <w:iCs/>
        </w:rPr>
        <w:t xml:space="preserve"> </w:t>
      </w:r>
      <w:r w:rsidRPr="00574C1F">
        <w:rPr>
          <w:iCs/>
        </w:rPr>
        <w:t>проблемы</w:t>
      </w:r>
      <w:r w:rsidR="006A5E2A" w:rsidRPr="00574C1F">
        <w:rPr>
          <w:iCs/>
        </w:rPr>
        <w:t xml:space="preserve"> </w:t>
      </w:r>
      <w:r w:rsidRPr="00574C1F">
        <w:rPr>
          <w:iCs/>
        </w:rPr>
        <w:t>обеспечения</w:t>
      </w:r>
      <w:r w:rsidR="006A5E2A" w:rsidRPr="00574C1F">
        <w:rPr>
          <w:iCs/>
        </w:rPr>
        <w:t xml:space="preserve"> </w:t>
      </w:r>
      <w:r w:rsidRPr="00574C1F">
        <w:rPr>
          <w:iCs/>
        </w:rPr>
        <w:t>населения</w:t>
      </w:r>
      <w:r w:rsidR="006A5E2A" w:rsidRPr="00574C1F">
        <w:rPr>
          <w:iCs/>
        </w:rPr>
        <w:t xml:space="preserve"> </w:t>
      </w:r>
      <w:r w:rsidRPr="00574C1F">
        <w:rPr>
          <w:iCs/>
        </w:rPr>
        <w:t>питьевой</w:t>
      </w:r>
      <w:r w:rsidR="006A5E2A" w:rsidRPr="00574C1F">
        <w:rPr>
          <w:iCs/>
        </w:rPr>
        <w:t xml:space="preserve"> </w:t>
      </w:r>
      <w:r w:rsidRPr="00574C1F">
        <w:rPr>
          <w:iCs/>
        </w:rPr>
        <w:t>водой</w:t>
      </w:r>
      <w:r w:rsidR="006A5E2A" w:rsidRPr="00574C1F">
        <w:rPr>
          <w:iCs/>
        </w:rPr>
        <w:t xml:space="preserve"> </w:t>
      </w:r>
      <w:r w:rsidRPr="00574C1F">
        <w:rPr>
          <w:iCs/>
        </w:rPr>
        <w:t>необходимы</w:t>
      </w:r>
      <w:r w:rsidR="006A5E2A" w:rsidRPr="00574C1F">
        <w:rPr>
          <w:iCs/>
        </w:rPr>
        <w:t xml:space="preserve"> </w:t>
      </w:r>
      <w:r w:rsidRPr="00574C1F">
        <w:rPr>
          <w:iCs/>
        </w:rPr>
        <w:t>мероприятия:</w:t>
      </w:r>
    </w:p>
    <w:p w:rsidR="00936BF4" w:rsidRPr="00574C1F" w:rsidRDefault="00936BF4" w:rsidP="00574C1F">
      <w:pPr>
        <w:widowControl w:val="0"/>
        <w:numPr>
          <w:ilvl w:val="0"/>
          <w:numId w:val="47"/>
        </w:numPr>
        <w:adjustRightInd w:val="0"/>
        <w:spacing w:line="360" w:lineRule="auto"/>
        <w:jc w:val="both"/>
        <w:textAlignment w:val="baseline"/>
      </w:pPr>
      <w:r w:rsidRPr="00574C1F">
        <w:t>содержание и обслуживание водонапорных башен и скважин;</w:t>
      </w:r>
    </w:p>
    <w:p w:rsidR="00570FE1" w:rsidRPr="00574C1F" w:rsidRDefault="00570FE1" w:rsidP="00574C1F">
      <w:pPr>
        <w:widowControl w:val="0"/>
        <w:numPr>
          <w:ilvl w:val="0"/>
          <w:numId w:val="47"/>
        </w:numPr>
        <w:adjustRightInd w:val="0"/>
        <w:spacing w:line="360" w:lineRule="auto"/>
        <w:jc w:val="both"/>
        <w:textAlignment w:val="baseline"/>
      </w:pPr>
      <w:r w:rsidRPr="00574C1F">
        <w:t>реконструкция водопроводных сетей сел МО;</w:t>
      </w:r>
    </w:p>
    <w:p w:rsidR="00570FE1" w:rsidRPr="00574C1F" w:rsidRDefault="00570FE1" w:rsidP="00574C1F">
      <w:pPr>
        <w:widowControl w:val="0"/>
        <w:numPr>
          <w:ilvl w:val="0"/>
          <w:numId w:val="47"/>
        </w:numPr>
        <w:adjustRightInd w:val="0"/>
        <w:spacing w:line="360" w:lineRule="auto"/>
        <w:jc w:val="both"/>
        <w:textAlignment w:val="baseline"/>
      </w:pPr>
      <w:r w:rsidRPr="00574C1F">
        <w:t>лицензирование  водозаборных скважин;</w:t>
      </w:r>
    </w:p>
    <w:p w:rsidR="00570FE1" w:rsidRPr="00574C1F" w:rsidRDefault="00570FE1" w:rsidP="00574C1F">
      <w:pPr>
        <w:widowControl w:val="0"/>
        <w:numPr>
          <w:ilvl w:val="0"/>
          <w:numId w:val="47"/>
        </w:numPr>
        <w:adjustRightInd w:val="0"/>
        <w:spacing w:line="360" w:lineRule="auto"/>
        <w:jc w:val="both"/>
        <w:textAlignment w:val="baseline"/>
      </w:pPr>
      <w:r w:rsidRPr="00574C1F">
        <w:t>ограждение водонапорных  башен;</w:t>
      </w:r>
    </w:p>
    <w:p w:rsidR="000F5F35" w:rsidRPr="00574C1F" w:rsidRDefault="000F5F35" w:rsidP="00574C1F">
      <w:pPr>
        <w:widowControl w:val="0"/>
        <w:numPr>
          <w:ilvl w:val="0"/>
          <w:numId w:val="47"/>
        </w:numPr>
        <w:adjustRightInd w:val="0"/>
        <w:spacing w:line="360" w:lineRule="auto"/>
        <w:jc w:val="both"/>
        <w:textAlignment w:val="baseline"/>
      </w:pPr>
      <w:r w:rsidRPr="00574C1F">
        <w:t>разработка</w:t>
      </w:r>
      <w:r w:rsidR="006A5E2A" w:rsidRPr="00574C1F">
        <w:t xml:space="preserve"> </w:t>
      </w:r>
      <w:r w:rsidRPr="00574C1F">
        <w:t>Программы</w:t>
      </w:r>
      <w:r w:rsidR="006A5E2A" w:rsidRPr="00574C1F">
        <w:t xml:space="preserve"> </w:t>
      </w:r>
      <w:r w:rsidRPr="00574C1F">
        <w:t>развития</w:t>
      </w:r>
      <w:r w:rsidR="006A5E2A" w:rsidRPr="00574C1F">
        <w:t xml:space="preserve"> </w:t>
      </w:r>
      <w:r w:rsidRPr="00574C1F">
        <w:t>водопроводных</w:t>
      </w:r>
      <w:r w:rsidR="006A5E2A" w:rsidRPr="00574C1F">
        <w:t xml:space="preserve"> </w:t>
      </w:r>
      <w:r w:rsidRPr="00574C1F">
        <w:t>сетей;</w:t>
      </w:r>
    </w:p>
    <w:p w:rsidR="000F5F35" w:rsidRPr="00574C1F" w:rsidRDefault="000F5F35" w:rsidP="00574C1F">
      <w:pPr>
        <w:widowControl w:val="0"/>
        <w:numPr>
          <w:ilvl w:val="0"/>
          <w:numId w:val="47"/>
        </w:numPr>
        <w:adjustRightInd w:val="0"/>
        <w:spacing w:line="360" w:lineRule="auto"/>
        <w:jc w:val="both"/>
        <w:textAlignment w:val="baseline"/>
      </w:pPr>
      <w:r w:rsidRPr="00574C1F">
        <w:t>бурение</w:t>
      </w:r>
      <w:r w:rsidR="006A5E2A" w:rsidRPr="00574C1F">
        <w:t xml:space="preserve"> </w:t>
      </w:r>
      <w:r w:rsidRPr="00574C1F">
        <w:t>резервных</w:t>
      </w:r>
      <w:r w:rsidR="006A5E2A" w:rsidRPr="00574C1F">
        <w:t xml:space="preserve"> </w:t>
      </w:r>
      <w:r w:rsidRPr="00574C1F">
        <w:t>артезианских</w:t>
      </w:r>
      <w:r w:rsidR="006A5E2A" w:rsidRPr="00574C1F">
        <w:t xml:space="preserve"> </w:t>
      </w:r>
      <w:r w:rsidRPr="00574C1F">
        <w:t>скважин;</w:t>
      </w:r>
    </w:p>
    <w:p w:rsidR="000F5F35" w:rsidRPr="00574C1F" w:rsidRDefault="000F5F35" w:rsidP="00574C1F">
      <w:pPr>
        <w:widowControl w:val="0"/>
        <w:numPr>
          <w:ilvl w:val="0"/>
          <w:numId w:val="47"/>
        </w:numPr>
        <w:adjustRightInd w:val="0"/>
        <w:spacing w:line="360" w:lineRule="auto"/>
        <w:jc w:val="both"/>
        <w:textAlignment w:val="baseline"/>
      </w:pPr>
      <w:r w:rsidRPr="00574C1F">
        <w:t>обустройство</w:t>
      </w:r>
      <w:r w:rsidR="006A5E2A" w:rsidRPr="00574C1F">
        <w:t xml:space="preserve"> </w:t>
      </w:r>
      <w:r w:rsidRPr="00574C1F">
        <w:t>зон</w:t>
      </w:r>
      <w:r w:rsidR="006A5E2A" w:rsidRPr="00574C1F">
        <w:t xml:space="preserve"> </w:t>
      </w:r>
      <w:r w:rsidRPr="00574C1F">
        <w:t>санитарной</w:t>
      </w:r>
      <w:r w:rsidR="006A5E2A" w:rsidRPr="00574C1F">
        <w:t xml:space="preserve"> </w:t>
      </w:r>
      <w:r w:rsidRPr="00574C1F">
        <w:t>охраны</w:t>
      </w:r>
      <w:r w:rsidR="006A5E2A" w:rsidRPr="00574C1F">
        <w:t xml:space="preserve"> </w:t>
      </w:r>
      <w:r w:rsidRPr="00574C1F">
        <w:t>водозаборов</w:t>
      </w:r>
      <w:r w:rsidR="006A5E2A" w:rsidRPr="00574C1F">
        <w:t xml:space="preserve"> </w:t>
      </w:r>
      <w:r w:rsidRPr="00574C1F">
        <w:t>и</w:t>
      </w:r>
      <w:r w:rsidR="006A5E2A" w:rsidRPr="00574C1F">
        <w:t xml:space="preserve"> </w:t>
      </w:r>
      <w:r w:rsidRPr="00574C1F">
        <w:t>водопроводных</w:t>
      </w:r>
      <w:r w:rsidR="006A5E2A" w:rsidRPr="00574C1F">
        <w:t xml:space="preserve"> </w:t>
      </w:r>
      <w:r w:rsidRPr="00574C1F">
        <w:t>сооружений</w:t>
      </w:r>
      <w:r w:rsidR="006A5E2A" w:rsidRPr="00574C1F">
        <w:t xml:space="preserve"> </w:t>
      </w:r>
      <w:r w:rsidRPr="00574C1F">
        <w:t>на</w:t>
      </w:r>
      <w:r w:rsidR="006A5E2A" w:rsidRPr="00574C1F">
        <w:t xml:space="preserve"> </w:t>
      </w:r>
      <w:r w:rsidRPr="00574C1F">
        <w:t>всех</w:t>
      </w:r>
      <w:r w:rsidR="006A5E2A" w:rsidRPr="00574C1F">
        <w:t xml:space="preserve"> </w:t>
      </w:r>
      <w:r w:rsidRPr="00574C1F">
        <w:t>объектах,</w:t>
      </w:r>
      <w:r w:rsidR="006A5E2A" w:rsidRPr="00574C1F">
        <w:t xml:space="preserve"> </w:t>
      </w:r>
      <w:r w:rsidRPr="00574C1F">
        <w:t>где</w:t>
      </w:r>
      <w:r w:rsidR="006A5E2A" w:rsidRPr="00574C1F">
        <w:t xml:space="preserve"> </w:t>
      </w:r>
      <w:r w:rsidRPr="00574C1F">
        <w:t>их</w:t>
      </w:r>
      <w:r w:rsidR="006A5E2A" w:rsidRPr="00574C1F">
        <w:t xml:space="preserve"> </w:t>
      </w:r>
      <w:r w:rsidRPr="00574C1F">
        <w:t>нет;</w:t>
      </w:r>
    </w:p>
    <w:p w:rsidR="000F5F35" w:rsidRPr="00574C1F" w:rsidRDefault="000F5F35" w:rsidP="00574C1F">
      <w:pPr>
        <w:widowControl w:val="0"/>
        <w:numPr>
          <w:ilvl w:val="0"/>
          <w:numId w:val="47"/>
        </w:numPr>
        <w:adjustRightInd w:val="0"/>
        <w:spacing w:line="360" w:lineRule="auto"/>
        <w:jc w:val="both"/>
        <w:textAlignment w:val="baseline"/>
      </w:pPr>
      <w:r w:rsidRPr="00574C1F">
        <w:t>обеспечение</w:t>
      </w:r>
      <w:r w:rsidR="006A5E2A" w:rsidRPr="00574C1F">
        <w:t xml:space="preserve"> </w:t>
      </w:r>
      <w:r w:rsidRPr="00574C1F">
        <w:t>качества</w:t>
      </w:r>
      <w:r w:rsidR="006A5E2A" w:rsidRPr="00574C1F">
        <w:t xml:space="preserve"> </w:t>
      </w:r>
      <w:r w:rsidRPr="00574C1F">
        <w:t>воды,</w:t>
      </w:r>
      <w:r w:rsidR="006A5E2A" w:rsidRPr="00574C1F">
        <w:t xml:space="preserve"> </w:t>
      </w:r>
      <w:r w:rsidRPr="00574C1F">
        <w:t>соответствующее</w:t>
      </w:r>
      <w:r w:rsidR="006A5E2A" w:rsidRPr="00574C1F">
        <w:t xml:space="preserve"> </w:t>
      </w:r>
      <w:r w:rsidRPr="00574C1F">
        <w:t>требованиям</w:t>
      </w:r>
      <w:r w:rsidR="006A5E2A" w:rsidRPr="00574C1F">
        <w:t xml:space="preserve"> </w:t>
      </w:r>
      <w:r w:rsidRPr="00574C1F">
        <w:t>СанПиН</w:t>
      </w:r>
      <w:r w:rsidR="006A5E2A" w:rsidRPr="00574C1F">
        <w:t xml:space="preserve"> </w:t>
      </w:r>
      <w:r w:rsidRPr="00574C1F">
        <w:t>2.1.4.1074-01</w:t>
      </w:r>
      <w:r w:rsidR="006A5E2A" w:rsidRPr="00574C1F">
        <w:t xml:space="preserve"> </w:t>
      </w:r>
      <w:r w:rsidRPr="00574C1F">
        <w:t>«Питьевая</w:t>
      </w:r>
      <w:r w:rsidR="006A5E2A" w:rsidRPr="00574C1F">
        <w:t xml:space="preserve"> </w:t>
      </w:r>
      <w:r w:rsidRPr="00574C1F">
        <w:t>вода»</w:t>
      </w:r>
      <w:r w:rsidR="00D06E09" w:rsidRPr="00574C1F">
        <w:t>;</w:t>
      </w:r>
    </w:p>
    <w:p w:rsidR="00D06E09" w:rsidRPr="00574C1F" w:rsidRDefault="00D06E09" w:rsidP="00574C1F">
      <w:pPr>
        <w:widowControl w:val="0"/>
        <w:numPr>
          <w:ilvl w:val="0"/>
          <w:numId w:val="47"/>
        </w:numPr>
        <w:adjustRightInd w:val="0"/>
        <w:spacing w:line="360" w:lineRule="auto"/>
        <w:jc w:val="both"/>
        <w:textAlignment w:val="baseline"/>
      </w:pPr>
      <w:r w:rsidRPr="00574C1F">
        <w:t>затампонировать неработающие скважины;</w:t>
      </w:r>
    </w:p>
    <w:p w:rsidR="00D06E09" w:rsidRPr="00574C1F" w:rsidRDefault="00D06E09" w:rsidP="00574C1F">
      <w:pPr>
        <w:widowControl w:val="0"/>
        <w:numPr>
          <w:ilvl w:val="0"/>
          <w:numId w:val="47"/>
        </w:numPr>
        <w:adjustRightInd w:val="0"/>
        <w:spacing w:line="360" w:lineRule="auto"/>
        <w:jc w:val="both"/>
        <w:textAlignment w:val="baseline"/>
      </w:pPr>
      <w:r w:rsidRPr="00574C1F">
        <w:t>обеспечить цементацию оголовков скважин, строительство наземных павильонов над скважинами;</w:t>
      </w:r>
    </w:p>
    <w:p w:rsidR="00D06E09" w:rsidRPr="00574C1F" w:rsidRDefault="00D06E09" w:rsidP="00574C1F">
      <w:pPr>
        <w:widowControl w:val="0"/>
        <w:numPr>
          <w:ilvl w:val="0"/>
          <w:numId w:val="47"/>
        </w:numPr>
        <w:adjustRightInd w:val="0"/>
        <w:spacing w:line="360" w:lineRule="auto"/>
        <w:jc w:val="both"/>
        <w:textAlignment w:val="baseline"/>
      </w:pPr>
      <w:r w:rsidRPr="00574C1F">
        <w:t>на водозаборах оборудовать зону строгого режима в соответствии с санитарными нормами СНиП 2.04.02-84;</w:t>
      </w:r>
    </w:p>
    <w:p w:rsidR="00D06E09" w:rsidRPr="00574C1F" w:rsidRDefault="00D06E09" w:rsidP="00574C1F">
      <w:pPr>
        <w:widowControl w:val="0"/>
        <w:numPr>
          <w:ilvl w:val="0"/>
          <w:numId w:val="47"/>
        </w:numPr>
        <w:adjustRightInd w:val="0"/>
        <w:spacing w:line="360" w:lineRule="auto"/>
        <w:jc w:val="both"/>
        <w:textAlignment w:val="baseline"/>
      </w:pPr>
      <w:r w:rsidRPr="00574C1F">
        <w:t>организовать зоны cтpoгoгo режима на водоисточниках в составе 3-х поясов (СНиП 2.04-84);</w:t>
      </w:r>
    </w:p>
    <w:p w:rsidR="00D06E09" w:rsidRPr="00574C1F" w:rsidRDefault="00D06E09" w:rsidP="00574C1F">
      <w:pPr>
        <w:widowControl w:val="0"/>
        <w:numPr>
          <w:ilvl w:val="0"/>
          <w:numId w:val="47"/>
        </w:numPr>
        <w:adjustRightInd w:val="0"/>
        <w:spacing w:line="360" w:lineRule="auto"/>
        <w:jc w:val="both"/>
        <w:textAlignment w:val="baseline"/>
      </w:pPr>
      <w:r w:rsidRPr="00574C1F">
        <w:t>обеспечить строительство типовых складов минудобрений и осуществлять контроль за их применением на полях;</w:t>
      </w:r>
    </w:p>
    <w:p w:rsidR="00D06E09" w:rsidRPr="00574C1F" w:rsidRDefault="00D06E09" w:rsidP="00574C1F">
      <w:pPr>
        <w:widowControl w:val="0"/>
        <w:numPr>
          <w:ilvl w:val="0"/>
          <w:numId w:val="47"/>
        </w:numPr>
        <w:adjustRightInd w:val="0"/>
        <w:spacing w:line="360" w:lineRule="auto"/>
        <w:jc w:val="both"/>
        <w:textAlignment w:val="baseline"/>
      </w:pPr>
      <w:r w:rsidRPr="00574C1F">
        <w:t>систематически вести контроль за качеством воды в водоисточниках</w:t>
      </w:r>
    </w:p>
    <w:p w:rsidR="000F5F35" w:rsidRPr="00574C1F" w:rsidRDefault="00936BF4" w:rsidP="00574C1F">
      <w:pPr>
        <w:widowControl w:val="0"/>
        <w:spacing w:line="360" w:lineRule="auto"/>
        <w:ind w:firstLine="851"/>
        <w:jc w:val="both"/>
        <w:rPr>
          <w:iCs/>
          <w:u w:val="single"/>
        </w:rPr>
      </w:pPr>
      <w:r w:rsidRPr="00574C1F">
        <w:rPr>
          <w:b/>
          <w:i/>
          <w:iCs/>
        </w:rPr>
        <w:t>Генеральным планом на Расчетный срок предлагается</w:t>
      </w:r>
      <w:r w:rsidR="000F5F35" w:rsidRPr="00574C1F">
        <w:rPr>
          <w:iCs/>
          <w:u w:val="single"/>
        </w:rPr>
        <w:t>:</w:t>
      </w:r>
    </w:p>
    <w:p w:rsidR="000F5F35" w:rsidRPr="00574C1F" w:rsidRDefault="000F5F35" w:rsidP="00574C1F">
      <w:pPr>
        <w:widowControl w:val="0"/>
        <w:numPr>
          <w:ilvl w:val="0"/>
          <w:numId w:val="48"/>
        </w:numPr>
        <w:adjustRightInd w:val="0"/>
        <w:spacing w:line="360" w:lineRule="auto"/>
        <w:jc w:val="both"/>
        <w:textAlignment w:val="baseline"/>
      </w:pPr>
      <w:r w:rsidRPr="00574C1F">
        <w:t>освоение</w:t>
      </w:r>
      <w:r w:rsidR="006A5E2A" w:rsidRPr="00574C1F">
        <w:t xml:space="preserve"> </w:t>
      </w:r>
      <w:r w:rsidRPr="00574C1F">
        <w:t>разведанных</w:t>
      </w:r>
      <w:r w:rsidR="006A5E2A" w:rsidRPr="00574C1F">
        <w:t xml:space="preserve"> </w:t>
      </w:r>
      <w:r w:rsidRPr="00574C1F">
        <w:t>месторождений</w:t>
      </w:r>
      <w:r w:rsidR="006A5E2A" w:rsidRPr="00574C1F">
        <w:t xml:space="preserve"> </w:t>
      </w:r>
      <w:r w:rsidRPr="00574C1F">
        <w:t>подземных</w:t>
      </w:r>
      <w:r w:rsidR="006A5E2A" w:rsidRPr="00574C1F">
        <w:t xml:space="preserve"> </w:t>
      </w:r>
      <w:r w:rsidRPr="00574C1F">
        <w:t>вод,</w:t>
      </w:r>
      <w:r w:rsidR="006A5E2A" w:rsidRPr="00574C1F">
        <w:t xml:space="preserve"> </w:t>
      </w:r>
      <w:r w:rsidRPr="00574C1F">
        <w:t>строительство</w:t>
      </w:r>
      <w:r w:rsidR="006A5E2A" w:rsidRPr="00574C1F">
        <w:t xml:space="preserve"> </w:t>
      </w:r>
      <w:r w:rsidRPr="00574C1F">
        <w:t>новых</w:t>
      </w:r>
      <w:r w:rsidR="006A5E2A" w:rsidRPr="00574C1F">
        <w:t xml:space="preserve"> </w:t>
      </w:r>
      <w:r w:rsidRPr="00574C1F">
        <w:t>подземных</w:t>
      </w:r>
      <w:r w:rsidR="006A5E2A" w:rsidRPr="00574C1F">
        <w:t xml:space="preserve"> </w:t>
      </w:r>
      <w:r w:rsidRPr="00574C1F">
        <w:t>водозаборов</w:t>
      </w:r>
      <w:r w:rsidR="006A5E2A" w:rsidRPr="00574C1F">
        <w:t xml:space="preserve"> </w:t>
      </w:r>
      <w:r w:rsidRPr="00574C1F">
        <w:t>и</w:t>
      </w:r>
      <w:r w:rsidR="006A5E2A" w:rsidRPr="00574C1F">
        <w:t xml:space="preserve"> </w:t>
      </w:r>
      <w:r w:rsidRPr="00574C1F">
        <w:t>расширение</w:t>
      </w:r>
      <w:r w:rsidR="006A5E2A" w:rsidRPr="00574C1F">
        <w:t xml:space="preserve"> </w:t>
      </w:r>
      <w:r w:rsidRPr="00574C1F">
        <w:t>существующих.</w:t>
      </w:r>
    </w:p>
    <w:p w:rsidR="000F5F35" w:rsidRPr="00574C1F" w:rsidRDefault="000F5F35" w:rsidP="00574C1F">
      <w:pPr>
        <w:widowControl w:val="0"/>
        <w:numPr>
          <w:ilvl w:val="0"/>
          <w:numId w:val="48"/>
        </w:numPr>
        <w:adjustRightInd w:val="0"/>
        <w:spacing w:line="360" w:lineRule="auto"/>
        <w:jc w:val="both"/>
        <w:textAlignment w:val="baseline"/>
      </w:pPr>
      <w:r w:rsidRPr="00574C1F">
        <w:t>перспективное</w:t>
      </w:r>
      <w:r w:rsidR="006A5E2A" w:rsidRPr="00574C1F">
        <w:t xml:space="preserve"> </w:t>
      </w:r>
      <w:r w:rsidRPr="00574C1F">
        <w:t>развитие</w:t>
      </w:r>
      <w:r w:rsidR="006A5E2A" w:rsidRPr="00574C1F">
        <w:t xml:space="preserve"> </w:t>
      </w:r>
      <w:r w:rsidRPr="00574C1F">
        <w:t>систем</w:t>
      </w:r>
      <w:r w:rsidR="006A5E2A" w:rsidRPr="00574C1F">
        <w:t xml:space="preserve"> </w:t>
      </w:r>
      <w:r w:rsidRPr="00574C1F">
        <w:t>водоснабжения</w:t>
      </w:r>
      <w:r w:rsidR="006A5E2A" w:rsidRPr="00574C1F">
        <w:t xml:space="preserve"> </w:t>
      </w:r>
      <w:r w:rsidRPr="00574C1F">
        <w:t>на</w:t>
      </w:r>
      <w:r w:rsidR="006A5E2A" w:rsidRPr="00574C1F">
        <w:t xml:space="preserve"> </w:t>
      </w:r>
      <w:r w:rsidRPr="00574C1F">
        <w:t>площадках</w:t>
      </w:r>
      <w:r w:rsidR="006A5E2A" w:rsidRPr="00574C1F">
        <w:t xml:space="preserve"> </w:t>
      </w:r>
      <w:r w:rsidRPr="00574C1F">
        <w:t>агропромышленного</w:t>
      </w:r>
      <w:r w:rsidR="006A5E2A" w:rsidRPr="00574C1F">
        <w:t xml:space="preserve"> </w:t>
      </w:r>
      <w:r w:rsidRPr="00574C1F">
        <w:lastRenderedPageBreak/>
        <w:t>комплекса,</w:t>
      </w:r>
      <w:r w:rsidR="006A5E2A" w:rsidRPr="00574C1F">
        <w:t xml:space="preserve"> </w:t>
      </w:r>
      <w:r w:rsidRPr="00574C1F">
        <w:t>для</w:t>
      </w:r>
      <w:r w:rsidR="006A5E2A" w:rsidRPr="00574C1F">
        <w:t xml:space="preserve"> </w:t>
      </w:r>
      <w:r w:rsidRPr="00574C1F">
        <w:t>которых</w:t>
      </w:r>
      <w:r w:rsidR="006A5E2A" w:rsidRPr="00574C1F">
        <w:t xml:space="preserve"> </w:t>
      </w:r>
      <w:r w:rsidRPr="00574C1F">
        <w:t>необходимы</w:t>
      </w:r>
      <w:r w:rsidR="006A5E2A" w:rsidRPr="00574C1F">
        <w:t xml:space="preserve"> </w:t>
      </w:r>
      <w:r w:rsidRPr="00574C1F">
        <w:t>собственные</w:t>
      </w:r>
      <w:r w:rsidR="006A5E2A" w:rsidRPr="00574C1F">
        <w:t xml:space="preserve"> </w:t>
      </w:r>
      <w:r w:rsidRPr="00574C1F">
        <w:t>водозаборы</w:t>
      </w:r>
      <w:r w:rsidR="006A5E2A" w:rsidRPr="00574C1F">
        <w:t xml:space="preserve"> </w:t>
      </w:r>
      <w:r w:rsidRPr="00574C1F">
        <w:t>и</w:t>
      </w:r>
      <w:r w:rsidR="006A5E2A" w:rsidRPr="00574C1F">
        <w:t xml:space="preserve"> </w:t>
      </w:r>
      <w:r w:rsidRPr="00574C1F">
        <w:t>водоочистные</w:t>
      </w:r>
      <w:r w:rsidR="006A5E2A" w:rsidRPr="00574C1F">
        <w:t xml:space="preserve"> </w:t>
      </w:r>
      <w:r w:rsidRPr="00574C1F">
        <w:t>станции.</w:t>
      </w:r>
      <w:r w:rsidR="006A5E2A" w:rsidRPr="00574C1F">
        <w:t xml:space="preserve"> </w:t>
      </w:r>
      <w:r w:rsidRPr="00574C1F">
        <w:t>Сельскохозяйственные</w:t>
      </w:r>
      <w:r w:rsidR="006A5E2A" w:rsidRPr="00574C1F">
        <w:t xml:space="preserve"> </w:t>
      </w:r>
      <w:r w:rsidRPr="00574C1F">
        <w:t>предприятия,</w:t>
      </w:r>
      <w:r w:rsidR="006A5E2A" w:rsidRPr="00574C1F">
        <w:t xml:space="preserve"> </w:t>
      </w:r>
      <w:r w:rsidRPr="00574C1F">
        <w:t>объекты</w:t>
      </w:r>
      <w:r w:rsidR="006A5E2A" w:rsidRPr="00574C1F">
        <w:t xml:space="preserve"> </w:t>
      </w:r>
      <w:r w:rsidRPr="00574C1F">
        <w:t>животноводства</w:t>
      </w:r>
      <w:r w:rsidR="006A5E2A" w:rsidRPr="00574C1F">
        <w:t xml:space="preserve"> </w:t>
      </w:r>
      <w:r w:rsidRPr="00574C1F">
        <w:t>обеспечить</w:t>
      </w:r>
      <w:r w:rsidR="006A5E2A" w:rsidRPr="00574C1F">
        <w:t xml:space="preserve"> </w:t>
      </w:r>
      <w:r w:rsidRPr="00574C1F">
        <w:t>водой</w:t>
      </w:r>
      <w:r w:rsidR="006A5E2A" w:rsidRPr="00574C1F">
        <w:t xml:space="preserve"> </w:t>
      </w:r>
      <w:r w:rsidRPr="00574C1F">
        <w:t>за</w:t>
      </w:r>
      <w:r w:rsidR="006A5E2A" w:rsidRPr="00574C1F">
        <w:t xml:space="preserve"> </w:t>
      </w:r>
      <w:r w:rsidRPr="00574C1F">
        <w:t>счет</w:t>
      </w:r>
      <w:r w:rsidR="006A5E2A" w:rsidRPr="00574C1F">
        <w:t xml:space="preserve"> </w:t>
      </w:r>
      <w:r w:rsidRPr="00574C1F">
        <w:t>подземных</w:t>
      </w:r>
      <w:r w:rsidR="006A5E2A" w:rsidRPr="00574C1F">
        <w:t xml:space="preserve"> </w:t>
      </w:r>
      <w:r w:rsidRPr="00574C1F">
        <w:t>вод.</w:t>
      </w:r>
      <w:bookmarkEnd w:id="196"/>
      <w:bookmarkEnd w:id="197"/>
      <w:bookmarkEnd w:id="198"/>
    </w:p>
    <w:bookmarkEnd w:id="199"/>
    <w:bookmarkEnd w:id="200"/>
    <w:p w:rsidR="000F5F35" w:rsidRPr="00574C1F" w:rsidRDefault="000F5F35" w:rsidP="00574C1F">
      <w:pPr>
        <w:widowControl w:val="0"/>
        <w:adjustRightInd w:val="0"/>
        <w:spacing w:line="360" w:lineRule="auto"/>
        <w:ind w:firstLine="851"/>
        <w:jc w:val="both"/>
        <w:textAlignment w:val="baseline"/>
        <w:rPr>
          <w:sz w:val="20"/>
          <w:szCs w:val="20"/>
        </w:rPr>
      </w:pPr>
    </w:p>
    <w:p w:rsidR="000F5F35" w:rsidRPr="00574C1F" w:rsidRDefault="000F5F35" w:rsidP="00574C1F">
      <w:pPr>
        <w:widowControl w:val="0"/>
        <w:adjustRightInd w:val="0"/>
        <w:spacing w:line="360" w:lineRule="auto"/>
        <w:jc w:val="center"/>
        <w:textAlignment w:val="baseline"/>
        <w:rPr>
          <w:b/>
        </w:rPr>
      </w:pPr>
      <w:bookmarkStart w:id="201" w:name="_Toc279690063"/>
      <w:bookmarkStart w:id="202" w:name="_Toc279690806"/>
      <w:r w:rsidRPr="00574C1F">
        <w:rPr>
          <w:b/>
        </w:rPr>
        <w:t>Расходы</w:t>
      </w:r>
      <w:r w:rsidR="006A5E2A" w:rsidRPr="00574C1F">
        <w:rPr>
          <w:b/>
        </w:rPr>
        <w:t xml:space="preserve"> </w:t>
      </w:r>
      <w:r w:rsidRPr="00574C1F">
        <w:rPr>
          <w:b/>
        </w:rPr>
        <w:t>воды</w:t>
      </w:r>
      <w:r w:rsidR="006A5E2A" w:rsidRPr="00574C1F">
        <w:rPr>
          <w:b/>
        </w:rPr>
        <w:t xml:space="preserve"> </w:t>
      </w:r>
      <w:r w:rsidRPr="00574C1F">
        <w:rPr>
          <w:b/>
        </w:rPr>
        <w:t>на</w:t>
      </w:r>
      <w:r w:rsidR="006A5E2A" w:rsidRPr="00574C1F">
        <w:rPr>
          <w:b/>
        </w:rPr>
        <w:t xml:space="preserve"> </w:t>
      </w:r>
      <w:r w:rsidRPr="00574C1F">
        <w:rPr>
          <w:b/>
        </w:rPr>
        <w:t>пожаротушение</w:t>
      </w:r>
      <w:bookmarkEnd w:id="201"/>
      <w:bookmarkEnd w:id="202"/>
    </w:p>
    <w:p w:rsidR="000F5F35" w:rsidRPr="00574C1F" w:rsidRDefault="000F5F35" w:rsidP="00574C1F">
      <w:pPr>
        <w:widowControl w:val="0"/>
        <w:adjustRightInd w:val="0"/>
        <w:spacing w:line="360" w:lineRule="auto"/>
        <w:ind w:firstLine="851"/>
        <w:jc w:val="both"/>
        <w:textAlignment w:val="baseline"/>
      </w:pPr>
      <w:bookmarkStart w:id="203" w:name="OLE_LINK10"/>
      <w:r w:rsidRPr="00574C1F">
        <w:t>Противопожарный</w:t>
      </w:r>
      <w:r w:rsidR="006A5E2A" w:rsidRPr="00574C1F">
        <w:t xml:space="preserve"> </w:t>
      </w:r>
      <w:r w:rsidRPr="00574C1F">
        <w:t>водопровод</w:t>
      </w:r>
      <w:r w:rsidR="006A5E2A" w:rsidRPr="00574C1F">
        <w:t xml:space="preserve"> </w:t>
      </w:r>
      <w:r w:rsidRPr="00574C1F">
        <w:t>принимается</w:t>
      </w:r>
      <w:r w:rsidR="006A5E2A" w:rsidRPr="00574C1F">
        <w:t xml:space="preserve"> </w:t>
      </w:r>
      <w:r w:rsidRPr="00574C1F">
        <w:t>объединенным</w:t>
      </w:r>
      <w:r w:rsidR="006A5E2A" w:rsidRPr="00574C1F">
        <w:t xml:space="preserve"> </w:t>
      </w:r>
      <w:r w:rsidRPr="00574C1F">
        <w:t>с</w:t>
      </w:r>
      <w:r w:rsidR="006A5E2A" w:rsidRPr="00574C1F">
        <w:t xml:space="preserve"> </w:t>
      </w:r>
      <w:r w:rsidRPr="00574C1F">
        <w:t>хозяйственно-питьевым.</w:t>
      </w:r>
      <w:r w:rsidR="006A5E2A" w:rsidRPr="00574C1F">
        <w:t xml:space="preserve"> </w:t>
      </w:r>
      <w:r w:rsidRPr="00574C1F">
        <w:t>Расход</w:t>
      </w:r>
      <w:r w:rsidR="006A5E2A" w:rsidRPr="00574C1F">
        <w:t xml:space="preserve"> </w:t>
      </w:r>
      <w:r w:rsidRPr="00574C1F">
        <w:t>воды</w:t>
      </w:r>
      <w:r w:rsidR="006A5E2A" w:rsidRPr="00574C1F">
        <w:t xml:space="preserve"> </w:t>
      </w:r>
      <w:r w:rsidRPr="00574C1F">
        <w:t>для</w:t>
      </w:r>
      <w:r w:rsidR="006A5E2A" w:rsidRPr="00574C1F">
        <w:t xml:space="preserve"> </w:t>
      </w:r>
      <w:r w:rsidRPr="00574C1F">
        <w:t>обеспечения</w:t>
      </w:r>
      <w:r w:rsidR="006A5E2A" w:rsidRPr="00574C1F">
        <w:t xml:space="preserve"> </w:t>
      </w:r>
      <w:r w:rsidRPr="00574C1F">
        <w:t>пожаротушения</w:t>
      </w:r>
      <w:r w:rsidR="006A5E2A" w:rsidRPr="00574C1F">
        <w:t xml:space="preserve"> </w:t>
      </w:r>
      <w:r w:rsidRPr="00574C1F">
        <w:t>устанавливаются</w:t>
      </w:r>
      <w:r w:rsidR="006A5E2A" w:rsidRPr="00574C1F">
        <w:t xml:space="preserve"> </w:t>
      </w:r>
      <w:r w:rsidRPr="00574C1F">
        <w:t>в</w:t>
      </w:r>
      <w:r w:rsidR="006A5E2A" w:rsidRPr="00574C1F">
        <w:t xml:space="preserve"> </w:t>
      </w:r>
      <w:r w:rsidRPr="00574C1F">
        <w:t>зависимости</w:t>
      </w:r>
      <w:r w:rsidR="006A5E2A" w:rsidRPr="00574C1F">
        <w:t xml:space="preserve"> </w:t>
      </w:r>
      <w:r w:rsidRPr="00574C1F">
        <w:t>от</w:t>
      </w:r>
      <w:r w:rsidR="006A5E2A" w:rsidRPr="00574C1F">
        <w:t xml:space="preserve"> </w:t>
      </w:r>
      <w:r w:rsidRPr="00574C1F">
        <w:t>численности</w:t>
      </w:r>
      <w:r w:rsidR="006A5E2A" w:rsidRPr="00574C1F">
        <w:t xml:space="preserve"> </w:t>
      </w:r>
      <w:r w:rsidRPr="00574C1F">
        <w:t>населения</w:t>
      </w:r>
      <w:r w:rsidR="006A5E2A" w:rsidRPr="00574C1F">
        <w:t xml:space="preserve"> </w:t>
      </w:r>
      <w:r w:rsidRPr="00574C1F">
        <w:t>согласно</w:t>
      </w:r>
      <w:r w:rsidR="006A5E2A" w:rsidRPr="00574C1F">
        <w:t xml:space="preserve"> </w:t>
      </w:r>
      <w:bookmarkStart w:id="204" w:name="OLE_LINK326"/>
      <w:bookmarkStart w:id="205" w:name="OLE_LINK327"/>
      <w:r w:rsidRPr="00574C1F">
        <w:t>СП</w:t>
      </w:r>
      <w:r w:rsidR="006A5E2A" w:rsidRPr="00574C1F">
        <w:t xml:space="preserve"> </w:t>
      </w:r>
      <w:r w:rsidRPr="00574C1F">
        <w:t>8.13130.2009.</w:t>
      </w:r>
      <w:r w:rsidR="006A5E2A" w:rsidRPr="00574C1F">
        <w:t xml:space="preserve"> </w:t>
      </w:r>
      <w:r w:rsidRPr="00574C1F">
        <w:t>«Системы</w:t>
      </w:r>
      <w:r w:rsidR="006A5E2A" w:rsidRPr="00574C1F">
        <w:t xml:space="preserve"> </w:t>
      </w:r>
      <w:r w:rsidRPr="00574C1F">
        <w:t>противопожарной</w:t>
      </w:r>
      <w:r w:rsidR="006A5E2A" w:rsidRPr="00574C1F">
        <w:t xml:space="preserve"> </w:t>
      </w:r>
      <w:r w:rsidRPr="00574C1F">
        <w:t>защиты.</w:t>
      </w:r>
      <w:r w:rsidR="006A5E2A" w:rsidRPr="00574C1F">
        <w:t xml:space="preserve"> </w:t>
      </w:r>
      <w:r w:rsidRPr="00574C1F">
        <w:t>Источники</w:t>
      </w:r>
      <w:r w:rsidR="006A5E2A" w:rsidRPr="00574C1F">
        <w:t xml:space="preserve"> </w:t>
      </w:r>
      <w:r w:rsidRPr="00574C1F">
        <w:t>наружного</w:t>
      </w:r>
      <w:r w:rsidR="006A5E2A" w:rsidRPr="00574C1F">
        <w:t xml:space="preserve"> </w:t>
      </w:r>
      <w:r w:rsidRPr="00574C1F">
        <w:t>противопожарного</w:t>
      </w:r>
      <w:r w:rsidR="006A5E2A" w:rsidRPr="00574C1F">
        <w:t xml:space="preserve"> </w:t>
      </w:r>
      <w:r w:rsidRPr="00574C1F">
        <w:t>водоснабжения</w:t>
      </w:r>
      <w:bookmarkEnd w:id="204"/>
      <w:bookmarkEnd w:id="205"/>
      <w:r w:rsidRPr="00574C1F">
        <w:t>.</w:t>
      </w:r>
      <w:r w:rsidR="006A5E2A" w:rsidRPr="00574C1F">
        <w:t xml:space="preserve"> </w:t>
      </w:r>
      <w:r w:rsidRPr="00574C1F">
        <w:t>Требования</w:t>
      </w:r>
      <w:r w:rsidR="006A5E2A" w:rsidRPr="00574C1F">
        <w:t xml:space="preserve"> </w:t>
      </w:r>
      <w:r w:rsidRPr="00574C1F">
        <w:t>пожарной</w:t>
      </w:r>
      <w:r w:rsidR="006A5E2A" w:rsidRPr="00574C1F">
        <w:t xml:space="preserve"> </w:t>
      </w:r>
      <w:r w:rsidRPr="00574C1F">
        <w:t>безопасности».</w:t>
      </w:r>
      <w:r w:rsidR="006A5E2A" w:rsidRPr="00574C1F">
        <w:t xml:space="preserve"> </w:t>
      </w:r>
    </w:p>
    <w:p w:rsidR="000F5F35" w:rsidRPr="00574C1F" w:rsidRDefault="000F5F35" w:rsidP="00574C1F">
      <w:pPr>
        <w:widowControl w:val="0"/>
        <w:adjustRightInd w:val="0"/>
        <w:spacing w:line="360" w:lineRule="auto"/>
        <w:ind w:firstLine="851"/>
        <w:jc w:val="both"/>
        <w:textAlignment w:val="baseline"/>
      </w:pPr>
      <w:r w:rsidRPr="00574C1F">
        <w:t>Для</w:t>
      </w:r>
      <w:r w:rsidR="006A5E2A" w:rsidRPr="00574C1F">
        <w:t xml:space="preserve"> </w:t>
      </w:r>
      <w:r w:rsidRPr="00574C1F">
        <w:t>расчета</w:t>
      </w:r>
      <w:r w:rsidR="006A5E2A" w:rsidRPr="00574C1F">
        <w:t xml:space="preserve"> </w:t>
      </w:r>
      <w:r w:rsidRPr="00574C1F">
        <w:t>расхода</w:t>
      </w:r>
      <w:r w:rsidR="006A5E2A" w:rsidRPr="00574C1F">
        <w:t xml:space="preserve"> </w:t>
      </w:r>
      <w:r w:rsidRPr="00574C1F">
        <w:t>воды</w:t>
      </w:r>
      <w:r w:rsidR="006A5E2A" w:rsidRPr="00574C1F">
        <w:t xml:space="preserve"> </w:t>
      </w:r>
      <w:r w:rsidRPr="00574C1F">
        <w:t>на</w:t>
      </w:r>
      <w:r w:rsidR="006A5E2A" w:rsidRPr="00574C1F">
        <w:t xml:space="preserve"> </w:t>
      </w:r>
      <w:r w:rsidRPr="00574C1F">
        <w:t>наружное</w:t>
      </w:r>
      <w:r w:rsidR="006A5E2A" w:rsidRPr="00574C1F">
        <w:t xml:space="preserve"> </w:t>
      </w:r>
      <w:r w:rsidRPr="00574C1F">
        <w:t>пожаротушение</w:t>
      </w:r>
      <w:r w:rsidR="006A5E2A" w:rsidRPr="00574C1F">
        <w:t xml:space="preserve"> </w:t>
      </w:r>
      <w:r w:rsidRPr="00574C1F">
        <w:t>принят</w:t>
      </w:r>
      <w:r w:rsidR="006A5E2A" w:rsidRPr="00574C1F">
        <w:t xml:space="preserve"> </w:t>
      </w:r>
      <w:r w:rsidRPr="00574C1F">
        <w:t>один</w:t>
      </w:r>
      <w:r w:rsidR="006A5E2A" w:rsidRPr="00574C1F">
        <w:t xml:space="preserve"> </w:t>
      </w:r>
      <w:r w:rsidRPr="00574C1F">
        <w:t>пожар</w:t>
      </w:r>
      <w:r w:rsidR="006A5E2A" w:rsidRPr="00574C1F">
        <w:t xml:space="preserve"> </w:t>
      </w:r>
      <w:r w:rsidRPr="00574C1F">
        <w:t>с</w:t>
      </w:r>
      <w:r w:rsidR="006A5E2A" w:rsidRPr="00574C1F">
        <w:t xml:space="preserve"> </w:t>
      </w:r>
      <w:r w:rsidRPr="00574C1F">
        <w:t>расходом</w:t>
      </w:r>
      <w:r w:rsidR="006A5E2A" w:rsidRPr="00574C1F">
        <w:t xml:space="preserve"> </w:t>
      </w:r>
      <w:r w:rsidRPr="00574C1F">
        <w:t>воды</w:t>
      </w:r>
      <w:r w:rsidR="006A5E2A" w:rsidRPr="00574C1F">
        <w:t xml:space="preserve"> </w:t>
      </w:r>
      <w:r w:rsidRPr="00574C1F">
        <w:t>10</w:t>
      </w:r>
      <w:r w:rsidR="006A5E2A" w:rsidRPr="00574C1F">
        <w:t xml:space="preserve"> </w:t>
      </w:r>
      <w:r w:rsidRPr="00574C1F">
        <w:t>л/сек.</w:t>
      </w:r>
      <w:r w:rsidR="006A5E2A" w:rsidRPr="00574C1F">
        <w:t xml:space="preserve"> </w:t>
      </w:r>
      <w:r w:rsidRPr="00574C1F">
        <w:t>Продолжительность</w:t>
      </w:r>
      <w:r w:rsidR="006A5E2A" w:rsidRPr="00574C1F">
        <w:t xml:space="preserve"> </w:t>
      </w:r>
      <w:r w:rsidRPr="00574C1F">
        <w:t>тушения</w:t>
      </w:r>
      <w:r w:rsidR="006A5E2A" w:rsidRPr="00574C1F">
        <w:t xml:space="preserve"> </w:t>
      </w:r>
      <w:r w:rsidRPr="00574C1F">
        <w:t>пожара</w:t>
      </w:r>
      <w:r w:rsidR="006A5E2A" w:rsidRPr="00574C1F">
        <w:t xml:space="preserve"> </w:t>
      </w:r>
      <w:r w:rsidRPr="00574C1F">
        <w:t>–</w:t>
      </w:r>
      <w:r w:rsidR="006A5E2A" w:rsidRPr="00574C1F">
        <w:t xml:space="preserve"> </w:t>
      </w:r>
      <w:r w:rsidRPr="00574C1F">
        <w:t>3</w:t>
      </w:r>
      <w:r w:rsidR="006A5E2A" w:rsidRPr="00574C1F">
        <w:t xml:space="preserve"> </w:t>
      </w:r>
      <w:r w:rsidRPr="00574C1F">
        <w:t>часа.</w:t>
      </w:r>
      <w:r w:rsidR="006A5E2A" w:rsidRPr="00574C1F">
        <w:t xml:space="preserve"> </w:t>
      </w:r>
      <w:r w:rsidRPr="00574C1F">
        <w:t>Учитывая</w:t>
      </w:r>
      <w:r w:rsidR="006A5E2A" w:rsidRPr="00574C1F">
        <w:t xml:space="preserve"> </w:t>
      </w:r>
      <w:r w:rsidRPr="00574C1F">
        <w:t>вышеизложенное,</w:t>
      </w:r>
      <w:r w:rsidR="006A5E2A" w:rsidRPr="00574C1F">
        <w:t xml:space="preserve"> </w:t>
      </w:r>
      <w:r w:rsidRPr="00574C1F">
        <w:t>потребный</w:t>
      </w:r>
      <w:r w:rsidR="006A5E2A" w:rsidRPr="00574C1F">
        <w:t xml:space="preserve"> </w:t>
      </w:r>
      <w:r w:rsidRPr="00574C1F">
        <w:t>расход</w:t>
      </w:r>
      <w:r w:rsidR="006A5E2A" w:rsidRPr="00574C1F">
        <w:t xml:space="preserve"> </w:t>
      </w:r>
      <w:r w:rsidRPr="00574C1F">
        <w:t>воды</w:t>
      </w:r>
      <w:r w:rsidR="006A5E2A" w:rsidRPr="00574C1F">
        <w:t xml:space="preserve"> </w:t>
      </w:r>
      <w:r w:rsidRPr="00574C1F">
        <w:t>на</w:t>
      </w:r>
      <w:r w:rsidR="006A5E2A" w:rsidRPr="00574C1F">
        <w:t xml:space="preserve"> </w:t>
      </w:r>
      <w:r w:rsidRPr="00574C1F">
        <w:t>пожаротушение</w:t>
      </w:r>
      <w:r w:rsidR="006A5E2A" w:rsidRPr="00574C1F">
        <w:t xml:space="preserve"> </w:t>
      </w:r>
      <w:r w:rsidRPr="00574C1F">
        <w:t>на</w:t>
      </w:r>
      <w:r w:rsidR="006A5E2A" w:rsidRPr="00574C1F">
        <w:t xml:space="preserve"> </w:t>
      </w:r>
      <w:r w:rsidRPr="00574C1F">
        <w:t>расчетный</w:t>
      </w:r>
      <w:r w:rsidR="006A5E2A" w:rsidRPr="00574C1F">
        <w:t xml:space="preserve"> </w:t>
      </w:r>
      <w:r w:rsidRPr="00574C1F">
        <w:t>срок</w:t>
      </w:r>
      <w:r w:rsidR="006A5E2A" w:rsidRPr="00574C1F">
        <w:t xml:space="preserve"> </w:t>
      </w:r>
      <w:r w:rsidRPr="00574C1F">
        <w:t>строительства</w:t>
      </w:r>
      <w:r w:rsidR="006A5E2A" w:rsidRPr="00574C1F">
        <w:t xml:space="preserve"> </w:t>
      </w:r>
      <w:r w:rsidRPr="00574C1F">
        <w:t>составит:</w:t>
      </w:r>
    </w:p>
    <w:p w:rsidR="000F5F35" w:rsidRPr="00574C1F" w:rsidRDefault="000F5F35" w:rsidP="00574C1F">
      <w:pPr>
        <w:widowControl w:val="0"/>
        <w:adjustRightInd w:val="0"/>
        <w:spacing w:line="360" w:lineRule="auto"/>
        <w:jc w:val="center"/>
        <w:textAlignment w:val="baseline"/>
        <w:rPr>
          <w:position w:val="-24"/>
        </w:rPr>
      </w:pPr>
      <w:r w:rsidRPr="00574C1F">
        <w:rPr>
          <w:position w:val="-24"/>
        </w:rPr>
        <w:object w:dxaOrig="243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0.85pt" o:ole="">
            <v:imagedata r:id="rId122" o:title=""/>
          </v:shape>
          <o:OLEObject Type="Embed" ProgID="Equation.3" ShapeID="_x0000_i1025" DrawAspect="Content" ObjectID="_1621593294" r:id="rId123"/>
        </w:object>
      </w:r>
    </w:p>
    <w:p w:rsidR="000F5F35" w:rsidRPr="00574C1F" w:rsidRDefault="000F5F35" w:rsidP="00574C1F">
      <w:pPr>
        <w:widowControl w:val="0"/>
        <w:adjustRightInd w:val="0"/>
        <w:spacing w:line="360" w:lineRule="auto"/>
        <w:ind w:firstLine="851"/>
        <w:jc w:val="both"/>
        <w:textAlignment w:val="baseline"/>
      </w:pPr>
      <w:r w:rsidRPr="00574C1F">
        <w:t>Максимальный</w:t>
      </w:r>
      <w:r w:rsidR="006A5E2A" w:rsidRPr="00574C1F">
        <w:t xml:space="preserve"> </w:t>
      </w:r>
      <w:r w:rsidRPr="00574C1F">
        <w:t>срок</w:t>
      </w:r>
      <w:r w:rsidR="006A5E2A" w:rsidRPr="00574C1F">
        <w:t xml:space="preserve"> </w:t>
      </w:r>
      <w:r w:rsidRPr="00574C1F">
        <w:t>восстановления</w:t>
      </w:r>
      <w:r w:rsidR="006A5E2A" w:rsidRPr="00574C1F">
        <w:t xml:space="preserve"> </w:t>
      </w:r>
      <w:r w:rsidRPr="00574C1F">
        <w:t>пожарного</w:t>
      </w:r>
      <w:r w:rsidR="006A5E2A" w:rsidRPr="00574C1F">
        <w:t xml:space="preserve"> </w:t>
      </w:r>
      <w:r w:rsidRPr="00574C1F">
        <w:t>объема</w:t>
      </w:r>
      <w:r w:rsidR="006A5E2A" w:rsidRPr="00574C1F">
        <w:t xml:space="preserve"> </w:t>
      </w:r>
      <w:r w:rsidRPr="00574C1F">
        <w:t>воды</w:t>
      </w:r>
      <w:r w:rsidR="006A5E2A" w:rsidRPr="00574C1F">
        <w:t xml:space="preserve"> </w:t>
      </w:r>
      <w:r w:rsidRPr="00574C1F">
        <w:t>должен</w:t>
      </w:r>
      <w:r w:rsidR="006A5E2A" w:rsidRPr="00574C1F">
        <w:t xml:space="preserve"> </w:t>
      </w:r>
      <w:r w:rsidRPr="00574C1F">
        <w:t>быть</w:t>
      </w:r>
      <w:r w:rsidR="006A5E2A" w:rsidRPr="00574C1F">
        <w:t xml:space="preserve"> </w:t>
      </w:r>
      <w:r w:rsidRPr="00574C1F">
        <w:t>не</w:t>
      </w:r>
      <w:r w:rsidR="006A5E2A" w:rsidRPr="00574C1F">
        <w:t xml:space="preserve"> </w:t>
      </w:r>
      <w:r w:rsidRPr="00574C1F">
        <w:t>более</w:t>
      </w:r>
      <w:r w:rsidR="006A5E2A" w:rsidRPr="00574C1F">
        <w:t xml:space="preserve"> </w:t>
      </w:r>
      <w:r w:rsidRPr="00574C1F">
        <w:t>72</w:t>
      </w:r>
      <w:r w:rsidR="006A5E2A" w:rsidRPr="00574C1F">
        <w:t xml:space="preserve"> </w:t>
      </w:r>
      <w:r w:rsidRPr="00574C1F">
        <w:t>часов.</w:t>
      </w:r>
      <w:r w:rsidR="006A5E2A" w:rsidRPr="00574C1F">
        <w:t xml:space="preserve"> </w:t>
      </w:r>
      <w:r w:rsidRPr="00574C1F">
        <w:t>Аварийный</w:t>
      </w:r>
      <w:r w:rsidR="006A5E2A" w:rsidRPr="00574C1F">
        <w:t xml:space="preserve"> </w:t>
      </w:r>
      <w:r w:rsidRPr="00574C1F">
        <w:t>запас</w:t>
      </w:r>
      <w:r w:rsidR="006A5E2A" w:rsidRPr="00574C1F">
        <w:t xml:space="preserve"> </w:t>
      </w:r>
      <w:r w:rsidRPr="00574C1F">
        <w:t>воды</w:t>
      </w:r>
      <w:r w:rsidR="006A5E2A" w:rsidRPr="00574C1F">
        <w:t xml:space="preserve"> </w:t>
      </w:r>
      <w:r w:rsidRPr="00574C1F">
        <w:t>должен</w:t>
      </w:r>
      <w:r w:rsidR="006A5E2A" w:rsidRPr="00574C1F">
        <w:t xml:space="preserve"> </w:t>
      </w:r>
      <w:r w:rsidRPr="00574C1F">
        <w:t>обеспечивать</w:t>
      </w:r>
      <w:r w:rsidR="006A5E2A" w:rsidRPr="00574C1F">
        <w:t xml:space="preserve"> </w:t>
      </w:r>
      <w:r w:rsidRPr="00574C1F">
        <w:t>производственные</w:t>
      </w:r>
      <w:r w:rsidR="006A5E2A" w:rsidRPr="00574C1F">
        <w:t xml:space="preserve"> </w:t>
      </w:r>
      <w:r w:rsidRPr="00574C1F">
        <w:t>нужды</w:t>
      </w:r>
      <w:r w:rsidR="006A5E2A" w:rsidRPr="00574C1F">
        <w:t xml:space="preserve"> </w:t>
      </w:r>
      <w:r w:rsidRPr="00574C1F">
        <w:t>по</w:t>
      </w:r>
      <w:r w:rsidR="006A5E2A" w:rsidRPr="00574C1F">
        <w:t xml:space="preserve"> </w:t>
      </w:r>
      <w:r w:rsidRPr="00574C1F">
        <w:t>аварийному</w:t>
      </w:r>
      <w:r w:rsidR="006A5E2A" w:rsidRPr="00574C1F">
        <w:t xml:space="preserve"> </w:t>
      </w:r>
      <w:r w:rsidRPr="00574C1F">
        <w:t>графику</w:t>
      </w:r>
      <w:r w:rsidR="006A5E2A" w:rsidRPr="00574C1F">
        <w:t xml:space="preserve"> </w:t>
      </w:r>
      <w:r w:rsidRPr="00574C1F">
        <w:t>и</w:t>
      </w:r>
      <w:r w:rsidR="006A5E2A" w:rsidRPr="00574C1F">
        <w:t xml:space="preserve"> </w:t>
      </w:r>
      <w:r w:rsidRPr="00574C1F">
        <w:t>хозяйственно-питьевые</w:t>
      </w:r>
      <w:r w:rsidR="006A5E2A" w:rsidRPr="00574C1F">
        <w:t xml:space="preserve"> </w:t>
      </w:r>
      <w:r w:rsidRPr="00574C1F">
        <w:t>нужды</w:t>
      </w:r>
      <w:r w:rsidR="006A5E2A" w:rsidRPr="00574C1F">
        <w:t xml:space="preserve"> </w:t>
      </w:r>
      <w:r w:rsidRPr="00574C1F">
        <w:t>в</w:t>
      </w:r>
      <w:r w:rsidR="006A5E2A" w:rsidRPr="00574C1F">
        <w:t xml:space="preserve"> </w:t>
      </w:r>
      <w:r w:rsidRPr="00574C1F">
        <w:t>размере</w:t>
      </w:r>
      <w:r w:rsidR="006A5E2A" w:rsidRPr="00574C1F">
        <w:t xml:space="preserve"> </w:t>
      </w:r>
      <w:r w:rsidRPr="00574C1F">
        <w:t>70%</w:t>
      </w:r>
      <w:r w:rsidR="006A5E2A" w:rsidRPr="00574C1F">
        <w:t xml:space="preserve"> </w:t>
      </w:r>
      <w:r w:rsidRPr="00574C1F">
        <w:t>от</w:t>
      </w:r>
      <w:r w:rsidR="006A5E2A" w:rsidRPr="00574C1F">
        <w:t xml:space="preserve"> </w:t>
      </w:r>
      <w:r w:rsidRPr="00574C1F">
        <w:t>расчетного</w:t>
      </w:r>
      <w:r w:rsidR="006A5E2A" w:rsidRPr="00574C1F">
        <w:t xml:space="preserve"> </w:t>
      </w:r>
      <w:r w:rsidRPr="00574C1F">
        <w:t>расхода</w:t>
      </w:r>
      <w:r w:rsidR="006A5E2A" w:rsidRPr="00574C1F">
        <w:t xml:space="preserve"> </w:t>
      </w:r>
      <w:r w:rsidRPr="00574C1F">
        <w:t>в</w:t>
      </w:r>
      <w:r w:rsidR="006A5E2A" w:rsidRPr="00574C1F">
        <w:t xml:space="preserve"> </w:t>
      </w:r>
      <w:r w:rsidRPr="00574C1F">
        <w:t>течение</w:t>
      </w:r>
      <w:r w:rsidR="006A5E2A" w:rsidRPr="00574C1F">
        <w:t xml:space="preserve"> </w:t>
      </w:r>
      <w:r w:rsidRPr="00574C1F">
        <w:t>12</w:t>
      </w:r>
      <w:r w:rsidR="006A5E2A" w:rsidRPr="00574C1F">
        <w:t xml:space="preserve"> </w:t>
      </w:r>
      <w:r w:rsidRPr="00574C1F">
        <w:t>часов.</w:t>
      </w:r>
    </w:p>
    <w:p w:rsidR="000F5F35" w:rsidRPr="00574C1F" w:rsidRDefault="000F5F35" w:rsidP="00574C1F">
      <w:pPr>
        <w:pStyle w:val="3"/>
        <w:numPr>
          <w:ilvl w:val="2"/>
          <w:numId w:val="22"/>
        </w:numPr>
        <w:spacing w:before="360" w:after="120" w:line="360" w:lineRule="auto"/>
        <w:ind w:left="0" w:firstLine="0"/>
        <w:jc w:val="center"/>
        <w:rPr>
          <w:rFonts w:ascii="Times New Roman" w:hAnsi="Times New Roman"/>
          <w:sz w:val="28"/>
          <w:szCs w:val="28"/>
        </w:rPr>
      </w:pPr>
      <w:bookmarkStart w:id="206" w:name="_Toc509150257"/>
      <w:bookmarkStart w:id="207" w:name="_Toc10913461"/>
      <w:bookmarkEnd w:id="203"/>
      <w:r w:rsidRPr="00574C1F">
        <w:rPr>
          <w:rFonts w:ascii="Times New Roman" w:hAnsi="Times New Roman"/>
          <w:sz w:val="28"/>
          <w:szCs w:val="28"/>
        </w:rPr>
        <w:t>Водоотведение</w:t>
      </w:r>
      <w:bookmarkEnd w:id="206"/>
      <w:bookmarkEnd w:id="207"/>
    </w:p>
    <w:p w:rsidR="001D0D50" w:rsidRPr="00574C1F" w:rsidRDefault="00127DEA" w:rsidP="00574C1F">
      <w:pPr>
        <w:spacing w:line="360" w:lineRule="auto"/>
        <w:ind w:firstLine="851"/>
        <w:jc w:val="both"/>
      </w:pPr>
      <w:r w:rsidRPr="00574C1F">
        <w:t>В</w:t>
      </w:r>
      <w:r w:rsidR="006A5E2A" w:rsidRPr="00574C1F">
        <w:t xml:space="preserve"> </w:t>
      </w:r>
      <w:r w:rsidRPr="00574C1F">
        <w:t>настоящее</w:t>
      </w:r>
      <w:r w:rsidR="006A5E2A" w:rsidRPr="00574C1F">
        <w:t xml:space="preserve"> </w:t>
      </w:r>
      <w:r w:rsidRPr="00574C1F">
        <w:t>время</w:t>
      </w:r>
      <w:r w:rsidR="006A5E2A" w:rsidRPr="00574C1F">
        <w:t xml:space="preserve"> </w:t>
      </w:r>
      <w:r w:rsidRPr="00574C1F">
        <w:t>очистные</w:t>
      </w:r>
      <w:r w:rsidR="006A5E2A" w:rsidRPr="00574C1F">
        <w:t xml:space="preserve"> </w:t>
      </w:r>
      <w:r w:rsidRPr="00574C1F">
        <w:t>сооружения</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отсутствуют.</w:t>
      </w:r>
      <w:r w:rsidR="006A5E2A" w:rsidRPr="00574C1F">
        <w:t xml:space="preserve"> </w:t>
      </w:r>
      <w:r w:rsidRPr="00574C1F">
        <w:t>Водотведение</w:t>
      </w:r>
      <w:r w:rsidR="006A5E2A" w:rsidRPr="00574C1F">
        <w:t xml:space="preserve"> </w:t>
      </w:r>
      <w:r w:rsidRPr="00574C1F">
        <w:t>происходит</w:t>
      </w:r>
      <w:r w:rsidR="006A5E2A" w:rsidRPr="00574C1F">
        <w:t xml:space="preserve"> </w:t>
      </w:r>
      <w:r w:rsidR="005F26A3" w:rsidRPr="00574C1F">
        <w:t>через</w:t>
      </w:r>
      <w:r w:rsidR="006A5E2A" w:rsidRPr="00574C1F">
        <w:t xml:space="preserve"> </w:t>
      </w:r>
      <w:r w:rsidR="005F26A3" w:rsidRPr="00574C1F">
        <w:t>ливневые</w:t>
      </w:r>
      <w:r w:rsidR="006A5E2A" w:rsidRPr="00574C1F">
        <w:t xml:space="preserve"> </w:t>
      </w:r>
      <w:r w:rsidR="005F26A3" w:rsidRPr="00574C1F">
        <w:t>стоки,</w:t>
      </w:r>
      <w:r w:rsidR="006A5E2A" w:rsidRPr="00574C1F">
        <w:t xml:space="preserve"> </w:t>
      </w:r>
      <w:r w:rsidR="005F26A3" w:rsidRPr="00574C1F">
        <w:t>что</w:t>
      </w:r>
      <w:r w:rsidR="006A5E2A" w:rsidRPr="00574C1F">
        <w:t xml:space="preserve"> </w:t>
      </w:r>
      <w:r w:rsidR="005F26A3" w:rsidRPr="00574C1F">
        <w:t>загрязняет</w:t>
      </w:r>
      <w:r w:rsidR="006A5E2A" w:rsidRPr="00574C1F">
        <w:t xml:space="preserve"> </w:t>
      </w:r>
      <w:r w:rsidR="005F26A3" w:rsidRPr="00574C1F">
        <w:t>овраги,</w:t>
      </w:r>
      <w:r w:rsidR="006A5E2A" w:rsidRPr="00574C1F">
        <w:t xml:space="preserve"> </w:t>
      </w:r>
      <w:r w:rsidR="005F26A3" w:rsidRPr="00574C1F">
        <w:t>окружающие</w:t>
      </w:r>
      <w:r w:rsidR="006A5E2A" w:rsidRPr="00574C1F">
        <w:t xml:space="preserve"> </w:t>
      </w:r>
      <w:r w:rsidR="005F26A3" w:rsidRPr="00574C1F">
        <w:t>населенные</w:t>
      </w:r>
      <w:r w:rsidR="006A5E2A" w:rsidRPr="00574C1F">
        <w:t xml:space="preserve"> </w:t>
      </w:r>
      <w:r w:rsidR="005F26A3" w:rsidRPr="00574C1F">
        <w:t>пункты.</w:t>
      </w:r>
      <w:r w:rsidR="006A5E2A" w:rsidRPr="00574C1F">
        <w:t xml:space="preserve"> </w:t>
      </w:r>
    </w:p>
    <w:p w:rsidR="00A64E7C" w:rsidRPr="00574C1F" w:rsidRDefault="00A64E7C" w:rsidP="00574C1F">
      <w:pPr>
        <w:jc w:val="center"/>
        <w:rPr>
          <w:b/>
          <w:sz w:val="20"/>
        </w:rPr>
      </w:pPr>
      <w:r w:rsidRPr="00574C1F">
        <w:rPr>
          <w:b/>
          <w:sz w:val="20"/>
        </w:rPr>
        <w:t>Характеристика населения по степени обеспеченности канализацией жилого фонда</w:t>
      </w:r>
    </w:p>
    <w:tbl>
      <w:tblPr>
        <w:tblW w:w="5000" w:type="pct"/>
        <w:jc w:val="center"/>
        <w:tblCellMar>
          <w:left w:w="40" w:type="dxa"/>
          <w:right w:w="40" w:type="dxa"/>
        </w:tblCellMar>
        <w:tblLook w:val="0000" w:firstRow="0" w:lastRow="0" w:firstColumn="0" w:lastColumn="0" w:noHBand="0" w:noVBand="0"/>
      </w:tblPr>
      <w:tblGrid>
        <w:gridCol w:w="374"/>
        <w:gridCol w:w="5099"/>
        <w:gridCol w:w="1091"/>
        <w:gridCol w:w="1081"/>
        <w:gridCol w:w="1138"/>
        <w:gridCol w:w="1077"/>
      </w:tblGrid>
      <w:tr w:rsidR="00A64E7C" w:rsidRPr="00574C1F" w:rsidTr="00911B74">
        <w:trPr>
          <w:cantSplit/>
          <w:trHeight w:val="23"/>
          <w:tblHeader/>
          <w:jc w:val="center"/>
        </w:trPr>
        <w:tc>
          <w:tcPr>
            <w:tcW w:w="1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4E7C" w:rsidRPr="00574C1F" w:rsidRDefault="00A64E7C" w:rsidP="00574C1F">
            <w:pPr>
              <w:jc w:val="center"/>
              <w:rPr>
                <w:b/>
                <w:sz w:val="20"/>
              </w:rPr>
            </w:pPr>
            <w:r w:rsidRPr="00574C1F">
              <w:rPr>
                <w:b/>
                <w:sz w:val="20"/>
              </w:rPr>
              <w:t>№</w:t>
            </w:r>
          </w:p>
        </w:tc>
        <w:tc>
          <w:tcPr>
            <w:tcW w:w="258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4E7C" w:rsidRPr="00574C1F" w:rsidRDefault="00A64E7C" w:rsidP="00574C1F">
            <w:pPr>
              <w:jc w:val="center"/>
              <w:rPr>
                <w:b/>
                <w:sz w:val="20"/>
              </w:rPr>
            </w:pPr>
            <w:r w:rsidRPr="00574C1F">
              <w:rPr>
                <w:b/>
                <w:sz w:val="20"/>
              </w:rPr>
              <w:t>Наименование потребителей</w:t>
            </w:r>
          </w:p>
        </w:tc>
        <w:tc>
          <w:tcPr>
            <w:tcW w:w="11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E7C" w:rsidRPr="00574C1F" w:rsidRDefault="00A64E7C" w:rsidP="00574C1F">
            <w:pPr>
              <w:jc w:val="center"/>
              <w:rPr>
                <w:b/>
                <w:sz w:val="20"/>
              </w:rPr>
            </w:pPr>
            <w:r w:rsidRPr="00574C1F">
              <w:rPr>
                <w:b/>
                <w:sz w:val="20"/>
              </w:rPr>
              <w:t>Секционная застройка</w:t>
            </w:r>
          </w:p>
        </w:tc>
        <w:tc>
          <w:tcPr>
            <w:tcW w:w="1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64E7C" w:rsidRPr="00574C1F" w:rsidRDefault="00A64E7C" w:rsidP="00574C1F">
            <w:pPr>
              <w:jc w:val="center"/>
              <w:rPr>
                <w:b/>
                <w:sz w:val="20"/>
              </w:rPr>
            </w:pPr>
            <w:r w:rsidRPr="00574C1F">
              <w:rPr>
                <w:b/>
                <w:sz w:val="20"/>
              </w:rPr>
              <w:t>Индивидуальная застройка</w:t>
            </w:r>
          </w:p>
        </w:tc>
      </w:tr>
      <w:tr w:rsidR="00A64E7C" w:rsidRPr="00574C1F" w:rsidTr="00911B74">
        <w:trPr>
          <w:cantSplit/>
          <w:trHeight w:val="23"/>
          <w:tblHeader/>
          <w:jc w:val="center"/>
        </w:trPr>
        <w:tc>
          <w:tcPr>
            <w:tcW w:w="190" w:type="pct"/>
            <w:vMerge/>
            <w:tcBorders>
              <w:top w:val="single" w:sz="4" w:space="0" w:color="auto"/>
              <w:left w:val="single" w:sz="4" w:space="0" w:color="auto"/>
              <w:bottom w:val="single" w:sz="4" w:space="0" w:color="auto"/>
              <w:right w:val="single" w:sz="4" w:space="0" w:color="auto"/>
            </w:tcBorders>
            <w:shd w:val="clear" w:color="auto" w:fill="B8CCE4"/>
            <w:vAlign w:val="center"/>
          </w:tcPr>
          <w:p w:rsidR="00A64E7C" w:rsidRPr="00574C1F" w:rsidRDefault="00A64E7C" w:rsidP="00574C1F">
            <w:pPr>
              <w:jc w:val="center"/>
              <w:rPr>
                <w:b/>
                <w:sz w:val="20"/>
              </w:rPr>
            </w:pPr>
          </w:p>
        </w:tc>
        <w:tc>
          <w:tcPr>
            <w:tcW w:w="2586" w:type="pct"/>
            <w:vMerge/>
            <w:tcBorders>
              <w:top w:val="single" w:sz="4" w:space="0" w:color="auto"/>
              <w:left w:val="single" w:sz="4" w:space="0" w:color="auto"/>
              <w:bottom w:val="single" w:sz="4" w:space="0" w:color="auto"/>
              <w:right w:val="single" w:sz="4" w:space="0" w:color="auto"/>
            </w:tcBorders>
            <w:shd w:val="clear" w:color="auto" w:fill="B8CCE4"/>
            <w:vAlign w:val="center"/>
          </w:tcPr>
          <w:p w:rsidR="00A64E7C" w:rsidRPr="00574C1F" w:rsidRDefault="00A64E7C" w:rsidP="00574C1F">
            <w:pPr>
              <w:jc w:val="center"/>
              <w:rPr>
                <w:b/>
                <w:sz w:val="20"/>
              </w:rPr>
            </w:pP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A64E7C" w:rsidRPr="00574C1F" w:rsidRDefault="00A64E7C" w:rsidP="00574C1F">
            <w:pPr>
              <w:jc w:val="center"/>
              <w:rPr>
                <w:b/>
                <w:sz w:val="20"/>
              </w:rPr>
            </w:pPr>
            <w:r w:rsidRPr="00574C1F">
              <w:rPr>
                <w:b/>
                <w:sz w:val="20"/>
              </w:rPr>
              <w:t>Кол-во</w:t>
            </w:r>
          </w:p>
          <w:p w:rsidR="00A64E7C" w:rsidRPr="00574C1F" w:rsidRDefault="00A64E7C" w:rsidP="00574C1F">
            <w:pPr>
              <w:jc w:val="center"/>
              <w:rPr>
                <w:b/>
                <w:sz w:val="20"/>
              </w:rPr>
            </w:pPr>
            <w:r w:rsidRPr="00574C1F">
              <w:rPr>
                <w:b/>
                <w:sz w:val="20"/>
              </w:rPr>
              <w:t>квартир</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rsidR="00A64E7C" w:rsidRPr="00574C1F" w:rsidRDefault="00A64E7C" w:rsidP="00574C1F">
            <w:pPr>
              <w:jc w:val="center"/>
              <w:rPr>
                <w:b/>
                <w:sz w:val="20"/>
              </w:rPr>
            </w:pPr>
            <w:r w:rsidRPr="00574C1F">
              <w:rPr>
                <w:b/>
                <w:sz w:val="20"/>
              </w:rPr>
              <w:t>Кол-во</w:t>
            </w:r>
          </w:p>
          <w:p w:rsidR="00A64E7C" w:rsidRPr="00574C1F" w:rsidRDefault="00A64E7C" w:rsidP="00574C1F">
            <w:pPr>
              <w:jc w:val="center"/>
              <w:rPr>
                <w:b/>
                <w:sz w:val="20"/>
              </w:rPr>
            </w:pPr>
            <w:r w:rsidRPr="00574C1F">
              <w:rPr>
                <w:b/>
                <w:sz w:val="20"/>
              </w:rPr>
              <w:t>человек</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rsidR="00A64E7C" w:rsidRPr="00574C1F" w:rsidRDefault="00A64E7C" w:rsidP="00574C1F">
            <w:pPr>
              <w:jc w:val="center"/>
              <w:rPr>
                <w:b/>
                <w:sz w:val="20"/>
              </w:rPr>
            </w:pPr>
            <w:r w:rsidRPr="00574C1F">
              <w:rPr>
                <w:b/>
                <w:sz w:val="20"/>
              </w:rPr>
              <w:t>Кол-во</w:t>
            </w:r>
          </w:p>
          <w:p w:rsidR="00A64E7C" w:rsidRPr="00574C1F" w:rsidRDefault="00A64E7C" w:rsidP="00574C1F">
            <w:pPr>
              <w:jc w:val="center"/>
              <w:rPr>
                <w:b/>
                <w:sz w:val="20"/>
              </w:rPr>
            </w:pPr>
            <w:r w:rsidRPr="00574C1F">
              <w:rPr>
                <w:b/>
                <w:sz w:val="20"/>
              </w:rPr>
              <w:t>домов</w:t>
            </w:r>
          </w:p>
        </w:tc>
        <w:tc>
          <w:tcPr>
            <w:tcW w:w="546" w:type="pct"/>
            <w:tcBorders>
              <w:top w:val="single" w:sz="4" w:space="0" w:color="auto"/>
              <w:left w:val="single" w:sz="4" w:space="0" w:color="auto"/>
              <w:bottom w:val="single" w:sz="4" w:space="0" w:color="auto"/>
              <w:right w:val="single" w:sz="4" w:space="0" w:color="auto"/>
            </w:tcBorders>
            <w:shd w:val="clear" w:color="auto" w:fill="auto"/>
            <w:vAlign w:val="center"/>
          </w:tcPr>
          <w:p w:rsidR="00A64E7C" w:rsidRPr="00574C1F" w:rsidRDefault="00A64E7C" w:rsidP="00574C1F">
            <w:pPr>
              <w:jc w:val="center"/>
              <w:rPr>
                <w:b/>
                <w:sz w:val="20"/>
              </w:rPr>
            </w:pPr>
            <w:r w:rsidRPr="00574C1F">
              <w:rPr>
                <w:b/>
                <w:sz w:val="20"/>
              </w:rPr>
              <w:t>Кол-во</w:t>
            </w:r>
          </w:p>
          <w:p w:rsidR="00A64E7C" w:rsidRPr="00574C1F" w:rsidRDefault="00A64E7C" w:rsidP="00574C1F">
            <w:pPr>
              <w:jc w:val="center"/>
              <w:rPr>
                <w:b/>
                <w:sz w:val="20"/>
              </w:rPr>
            </w:pPr>
            <w:r w:rsidRPr="00574C1F">
              <w:rPr>
                <w:b/>
                <w:sz w:val="20"/>
              </w:rPr>
              <w:t>человек</w:t>
            </w:r>
          </w:p>
        </w:tc>
      </w:tr>
      <w:tr w:rsidR="00A64E7C" w:rsidRPr="00574C1F" w:rsidTr="00911B74">
        <w:trPr>
          <w:trHeight w:val="23"/>
          <w:jc w:val="center"/>
        </w:trPr>
        <w:tc>
          <w:tcPr>
            <w:tcW w:w="190" w:type="pct"/>
            <w:tcBorders>
              <w:top w:val="single" w:sz="4"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b/>
                <w:sz w:val="20"/>
              </w:rPr>
            </w:pPr>
            <w:r w:rsidRPr="00574C1F">
              <w:rPr>
                <w:b/>
                <w:sz w:val="20"/>
              </w:rPr>
              <w:t>1.</w:t>
            </w:r>
          </w:p>
        </w:tc>
        <w:tc>
          <w:tcPr>
            <w:tcW w:w="2586" w:type="pct"/>
            <w:tcBorders>
              <w:top w:val="single" w:sz="4" w:space="0" w:color="auto"/>
              <w:left w:val="single" w:sz="6" w:space="0" w:color="auto"/>
              <w:bottom w:val="single" w:sz="6" w:space="0" w:color="auto"/>
              <w:right w:val="single" w:sz="6" w:space="0" w:color="auto"/>
            </w:tcBorders>
            <w:shd w:val="clear" w:color="auto" w:fill="FFFFFF"/>
          </w:tcPr>
          <w:p w:rsidR="00A64E7C" w:rsidRPr="00574C1F" w:rsidRDefault="00A64E7C" w:rsidP="00574C1F">
            <w:pPr>
              <w:rPr>
                <w:sz w:val="20"/>
              </w:rPr>
            </w:pPr>
            <w:r w:rsidRPr="00574C1F">
              <w:rPr>
                <w:sz w:val="20"/>
              </w:rPr>
              <w:t xml:space="preserve">Жилые дома без канализации </w:t>
            </w:r>
          </w:p>
        </w:tc>
        <w:tc>
          <w:tcPr>
            <w:tcW w:w="553" w:type="pct"/>
            <w:tcBorders>
              <w:top w:val="single" w:sz="4"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w:t>
            </w:r>
          </w:p>
        </w:tc>
        <w:tc>
          <w:tcPr>
            <w:tcW w:w="548" w:type="pct"/>
            <w:tcBorders>
              <w:top w:val="single" w:sz="4"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w:t>
            </w:r>
          </w:p>
        </w:tc>
        <w:tc>
          <w:tcPr>
            <w:tcW w:w="577" w:type="pct"/>
            <w:tcBorders>
              <w:top w:val="single" w:sz="4"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123</w:t>
            </w:r>
          </w:p>
        </w:tc>
        <w:tc>
          <w:tcPr>
            <w:tcW w:w="546" w:type="pct"/>
            <w:tcBorders>
              <w:top w:val="single" w:sz="4"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426</w:t>
            </w:r>
          </w:p>
        </w:tc>
      </w:tr>
      <w:tr w:rsidR="00A64E7C" w:rsidRPr="00574C1F" w:rsidTr="00911B74">
        <w:trPr>
          <w:trHeight w:val="23"/>
          <w:jc w:val="center"/>
        </w:trPr>
        <w:tc>
          <w:tcPr>
            <w:tcW w:w="190"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b/>
                <w:sz w:val="20"/>
              </w:rPr>
            </w:pPr>
            <w:r w:rsidRPr="00574C1F">
              <w:rPr>
                <w:b/>
                <w:sz w:val="20"/>
              </w:rPr>
              <w:t>2.</w:t>
            </w:r>
          </w:p>
        </w:tc>
        <w:tc>
          <w:tcPr>
            <w:tcW w:w="2586"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rPr>
                <w:sz w:val="20"/>
              </w:rPr>
            </w:pPr>
            <w:r w:rsidRPr="00574C1F">
              <w:rPr>
                <w:sz w:val="20"/>
              </w:rPr>
              <w:t xml:space="preserve">Жилые дома с выгребными ямами </w:t>
            </w:r>
          </w:p>
        </w:tc>
        <w:tc>
          <w:tcPr>
            <w:tcW w:w="553"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w:t>
            </w:r>
          </w:p>
        </w:tc>
        <w:tc>
          <w:tcPr>
            <w:tcW w:w="548"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168</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1197</w:t>
            </w:r>
          </w:p>
        </w:tc>
      </w:tr>
      <w:tr w:rsidR="00A64E7C" w:rsidRPr="00574C1F" w:rsidTr="00911B74">
        <w:trPr>
          <w:trHeight w:val="23"/>
          <w:jc w:val="center"/>
        </w:trPr>
        <w:tc>
          <w:tcPr>
            <w:tcW w:w="190"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b/>
                <w:sz w:val="20"/>
              </w:rPr>
            </w:pPr>
            <w:r w:rsidRPr="00574C1F">
              <w:rPr>
                <w:b/>
                <w:sz w:val="20"/>
              </w:rPr>
              <w:t>3.</w:t>
            </w:r>
          </w:p>
        </w:tc>
        <w:tc>
          <w:tcPr>
            <w:tcW w:w="2586"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rPr>
                <w:sz w:val="20"/>
              </w:rPr>
            </w:pPr>
            <w:r w:rsidRPr="00574C1F">
              <w:rPr>
                <w:sz w:val="20"/>
              </w:rPr>
              <w:t>Жилые дома с централизованной канализацией</w:t>
            </w:r>
          </w:p>
        </w:tc>
        <w:tc>
          <w:tcPr>
            <w:tcW w:w="553"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w:t>
            </w:r>
          </w:p>
        </w:tc>
        <w:tc>
          <w:tcPr>
            <w:tcW w:w="548"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w:t>
            </w:r>
          </w:p>
        </w:tc>
        <w:tc>
          <w:tcPr>
            <w:tcW w:w="577"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65</w:t>
            </w:r>
          </w:p>
        </w:tc>
        <w:tc>
          <w:tcPr>
            <w:tcW w:w="546" w:type="pct"/>
            <w:tcBorders>
              <w:top w:val="single" w:sz="6" w:space="0" w:color="auto"/>
              <w:left w:val="single" w:sz="6" w:space="0" w:color="auto"/>
              <w:bottom w:val="single" w:sz="6" w:space="0" w:color="auto"/>
              <w:right w:val="single" w:sz="6" w:space="0" w:color="auto"/>
            </w:tcBorders>
            <w:shd w:val="clear" w:color="auto" w:fill="FFFFFF"/>
          </w:tcPr>
          <w:p w:rsidR="00A64E7C" w:rsidRPr="00574C1F" w:rsidRDefault="00A64E7C" w:rsidP="00574C1F">
            <w:pPr>
              <w:jc w:val="center"/>
              <w:rPr>
                <w:sz w:val="20"/>
              </w:rPr>
            </w:pPr>
            <w:r w:rsidRPr="00574C1F">
              <w:rPr>
                <w:sz w:val="20"/>
              </w:rPr>
              <w:t>498</w:t>
            </w:r>
          </w:p>
        </w:tc>
      </w:tr>
    </w:tbl>
    <w:p w:rsidR="00A64E7C" w:rsidRPr="00574C1F" w:rsidRDefault="00A64E7C" w:rsidP="00574C1F">
      <w:pPr>
        <w:spacing w:line="360" w:lineRule="auto"/>
        <w:ind w:firstLine="851"/>
        <w:jc w:val="both"/>
      </w:pPr>
    </w:p>
    <w:p w:rsidR="001D0D50" w:rsidRPr="00574C1F" w:rsidRDefault="00127DEA" w:rsidP="00574C1F">
      <w:pPr>
        <w:spacing w:line="360" w:lineRule="auto"/>
        <w:ind w:firstLine="851"/>
        <w:jc w:val="both"/>
      </w:pPr>
      <w:r w:rsidRPr="00574C1F">
        <w:t>На</w:t>
      </w:r>
      <w:r w:rsidR="006A5E2A" w:rsidRPr="00574C1F">
        <w:t xml:space="preserve"> </w:t>
      </w:r>
      <w:r w:rsidRPr="00574C1F">
        <w:t>основании</w:t>
      </w:r>
      <w:r w:rsidR="006A5E2A" w:rsidRPr="00574C1F">
        <w:t xml:space="preserve"> </w:t>
      </w:r>
      <w:r w:rsidRPr="00574C1F">
        <w:t>местных</w:t>
      </w:r>
      <w:r w:rsidR="006A5E2A" w:rsidRPr="00574C1F">
        <w:t xml:space="preserve"> </w:t>
      </w:r>
      <w:r w:rsidRPr="00574C1F">
        <w:t>нормативов</w:t>
      </w:r>
      <w:r w:rsidR="006A5E2A" w:rsidRPr="00574C1F">
        <w:t xml:space="preserve"> </w:t>
      </w:r>
      <w:r w:rsidRPr="00574C1F">
        <w:t>градостроительного</w:t>
      </w:r>
      <w:r w:rsidR="006A5E2A" w:rsidRPr="00574C1F">
        <w:t xml:space="preserve"> </w:t>
      </w:r>
      <w:r w:rsidRPr="00574C1F">
        <w:t>проектирования</w:t>
      </w:r>
      <w:r w:rsidR="006A5E2A" w:rsidRPr="00574C1F">
        <w:t xml:space="preserve"> </w:t>
      </w:r>
      <w:r w:rsidRPr="00574C1F">
        <w:t>Ровенского</w:t>
      </w:r>
      <w:r w:rsidR="006A5E2A" w:rsidRPr="00574C1F">
        <w:t xml:space="preserve"> </w:t>
      </w:r>
      <w:r w:rsidRPr="00574C1F">
        <w:t>МР</w:t>
      </w:r>
      <w:r w:rsidR="006A5E2A" w:rsidRPr="00574C1F">
        <w:t xml:space="preserve"> </w:t>
      </w:r>
      <w:r w:rsidRPr="00574C1F">
        <w:t>Саратовской</w:t>
      </w:r>
      <w:r w:rsidR="006A5E2A" w:rsidRPr="00574C1F">
        <w:t xml:space="preserve"> </w:t>
      </w:r>
      <w:r w:rsidRPr="00574C1F">
        <w:t>области:</w:t>
      </w:r>
    </w:p>
    <w:p w:rsidR="00127DEA" w:rsidRPr="00574C1F" w:rsidRDefault="00127DEA" w:rsidP="00574C1F">
      <w:pPr>
        <w:widowControl w:val="0"/>
        <w:numPr>
          <w:ilvl w:val="0"/>
          <w:numId w:val="47"/>
        </w:numPr>
        <w:adjustRightInd w:val="0"/>
        <w:spacing w:line="360" w:lineRule="auto"/>
        <w:jc w:val="both"/>
        <w:textAlignment w:val="baseline"/>
      </w:pPr>
      <w:r w:rsidRPr="00574C1F">
        <w:t>норматив</w:t>
      </w:r>
      <w:r w:rsidR="006A5E2A" w:rsidRPr="00574C1F">
        <w:t xml:space="preserve"> </w:t>
      </w:r>
      <w:r w:rsidRPr="00574C1F">
        <w:t>по</w:t>
      </w:r>
      <w:r w:rsidR="006A5E2A" w:rsidRPr="00574C1F">
        <w:t xml:space="preserve"> </w:t>
      </w:r>
      <w:r w:rsidRPr="00574C1F">
        <w:t>отводу</w:t>
      </w:r>
      <w:r w:rsidR="006A5E2A" w:rsidRPr="00574C1F">
        <w:t xml:space="preserve"> </w:t>
      </w:r>
      <w:r w:rsidRPr="00574C1F">
        <w:t>поверхностных</w:t>
      </w:r>
      <w:r w:rsidR="006A5E2A" w:rsidRPr="00574C1F">
        <w:t xml:space="preserve"> </w:t>
      </w:r>
      <w:r w:rsidRPr="00574C1F">
        <w:t>вод</w:t>
      </w:r>
      <w:r w:rsidR="006A5E2A" w:rsidRPr="00574C1F">
        <w:t xml:space="preserve"> </w:t>
      </w:r>
      <w:r w:rsidRPr="00574C1F">
        <w:t>следует</w:t>
      </w:r>
      <w:r w:rsidR="006A5E2A" w:rsidRPr="00574C1F">
        <w:t xml:space="preserve"> </w:t>
      </w:r>
      <w:r w:rsidRPr="00574C1F">
        <w:t>принимать</w:t>
      </w:r>
      <w:r w:rsidR="006A5E2A" w:rsidRPr="00574C1F">
        <w:t xml:space="preserve"> </w:t>
      </w:r>
      <w:r w:rsidRPr="00574C1F">
        <w:t>не</w:t>
      </w:r>
      <w:r w:rsidR="006A5E2A" w:rsidRPr="00574C1F">
        <w:t xml:space="preserve"> </w:t>
      </w:r>
      <w:r w:rsidRPr="00574C1F">
        <w:t>менее</w:t>
      </w:r>
      <w:r w:rsidR="006A5E2A" w:rsidRPr="00574C1F">
        <w:t xml:space="preserve"> </w:t>
      </w:r>
      <w:r w:rsidRPr="00574C1F">
        <w:t>1</w:t>
      </w:r>
      <w:r w:rsidR="006A5E2A" w:rsidRPr="00574C1F">
        <w:t xml:space="preserve"> </w:t>
      </w:r>
      <w:r w:rsidRPr="00574C1F">
        <w:t>километра</w:t>
      </w:r>
      <w:r w:rsidR="006A5E2A" w:rsidRPr="00574C1F">
        <w:t xml:space="preserve"> </w:t>
      </w:r>
      <w:r w:rsidRPr="00574C1F">
        <w:t>дождевой</w:t>
      </w:r>
      <w:r w:rsidR="006A5E2A" w:rsidRPr="00574C1F">
        <w:t xml:space="preserve"> </w:t>
      </w:r>
      <w:r w:rsidRPr="00574C1F">
        <w:t>канализации</w:t>
      </w:r>
      <w:r w:rsidR="006A5E2A" w:rsidRPr="00574C1F">
        <w:t xml:space="preserve"> </w:t>
      </w:r>
      <w:r w:rsidRPr="00574C1F">
        <w:t>и</w:t>
      </w:r>
      <w:r w:rsidR="006A5E2A" w:rsidRPr="00574C1F">
        <w:t xml:space="preserve"> </w:t>
      </w:r>
      <w:r w:rsidRPr="00574C1F">
        <w:t>открытых</w:t>
      </w:r>
      <w:r w:rsidR="006A5E2A" w:rsidRPr="00574C1F">
        <w:t xml:space="preserve"> </w:t>
      </w:r>
      <w:r w:rsidRPr="00574C1F">
        <w:t>водоотводящих</w:t>
      </w:r>
      <w:r w:rsidR="006A5E2A" w:rsidRPr="00574C1F">
        <w:t xml:space="preserve"> </w:t>
      </w:r>
      <w:r w:rsidRPr="00574C1F">
        <w:t>устройств</w:t>
      </w:r>
      <w:r w:rsidR="006A5E2A" w:rsidRPr="00574C1F">
        <w:t xml:space="preserve"> </w:t>
      </w:r>
      <w:r w:rsidRPr="00574C1F">
        <w:t>на</w:t>
      </w:r>
      <w:r w:rsidR="006A5E2A" w:rsidRPr="00574C1F">
        <w:t xml:space="preserve"> </w:t>
      </w:r>
      <w:r w:rsidRPr="00574C1F">
        <w:t>квадратный</w:t>
      </w:r>
      <w:r w:rsidR="006A5E2A" w:rsidRPr="00574C1F">
        <w:t xml:space="preserve"> </w:t>
      </w:r>
      <w:r w:rsidRPr="00574C1F">
        <w:t>километр</w:t>
      </w:r>
      <w:r w:rsidR="006A5E2A" w:rsidRPr="00574C1F">
        <w:t xml:space="preserve"> </w:t>
      </w:r>
      <w:r w:rsidRPr="00574C1F">
        <w:t>территории</w:t>
      </w:r>
      <w:r w:rsidR="006A5E2A" w:rsidRPr="00574C1F">
        <w:t xml:space="preserve"> </w:t>
      </w:r>
      <w:r w:rsidRPr="00574C1F">
        <w:t>поселения.</w:t>
      </w:r>
    </w:p>
    <w:p w:rsidR="00127DEA" w:rsidRPr="00574C1F" w:rsidRDefault="00127DEA" w:rsidP="00574C1F">
      <w:pPr>
        <w:widowControl w:val="0"/>
        <w:numPr>
          <w:ilvl w:val="0"/>
          <w:numId w:val="47"/>
        </w:numPr>
        <w:adjustRightInd w:val="0"/>
        <w:spacing w:line="360" w:lineRule="auto"/>
        <w:jc w:val="both"/>
        <w:textAlignment w:val="baseline"/>
      </w:pPr>
      <w:r w:rsidRPr="00574C1F">
        <w:lastRenderedPageBreak/>
        <w:t>отвод</w:t>
      </w:r>
      <w:r w:rsidR="006A5E2A" w:rsidRPr="00574C1F">
        <w:t xml:space="preserve"> </w:t>
      </w:r>
      <w:r w:rsidRPr="00574C1F">
        <w:t>поверхностных</w:t>
      </w:r>
      <w:r w:rsidR="006A5E2A" w:rsidRPr="00574C1F">
        <w:t xml:space="preserve"> </w:t>
      </w:r>
      <w:r w:rsidRPr="00574C1F">
        <w:t>вод</w:t>
      </w:r>
      <w:r w:rsidR="006A5E2A" w:rsidRPr="00574C1F">
        <w:t xml:space="preserve"> </w:t>
      </w:r>
      <w:r w:rsidRPr="00574C1F">
        <w:t>следует</w:t>
      </w:r>
      <w:r w:rsidR="006A5E2A" w:rsidRPr="00574C1F">
        <w:t xml:space="preserve"> </w:t>
      </w:r>
      <w:r w:rsidRPr="00574C1F">
        <w:t>осуществлять</w:t>
      </w:r>
      <w:r w:rsidR="006A5E2A" w:rsidRPr="00574C1F">
        <w:t xml:space="preserve"> </w:t>
      </w:r>
      <w:r w:rsidRPr="00574C1F">
        <w:t>со</w:t>
      </w:r>
      <w:r w:rsidR="006A5E2A" w:rsidRPr="00574C1F">
        <w:t xml:space="preserve"> </w:t>
      </w:r>
      <w:r w:rsidRPr="00574C1F">
        <w:t>всего</w:t>
      </w:r>
      <w:r w:rsidR="006A5E2A" w:rsidRPr="00574C1F">
        <w:t xml:space="preserve"> </w:t>
      </w:r>
      <w:r w:rsidRPr="00574C1F">
        <w:t>бассейна</w:t>
      </w:r>
      <w:r w:rsidR="006A5E2A" w:rsidRPr="00574C1F">
        <w:t xml:space="preserve"> </w:t>
      </w:r>
      <w:r w:rsidRPr="00574C1F">
        <w:t>(стоки</w:t>
      </w:r>
      <w:r w:rsidR="006A5E2A" w:rsidRPr="00574C1F">
        <w:t xml:space="preserve"> </w:t>
      </w:r>
      <w:r w:rsidRPr="00574C1F">
        <w:t>в</w:t>
      </w:r>
      <w:r w:rsidR="006A5E2A" w:rsidRPr="00574C1F">
        <w:t xml:space="preserve"> </w:t>
      </w:r>
      <w:r w:rsidRPr="00574C1F">
        <w:t>водоемы,</w:t>
      </w:r>
      <w:r w:rsidR="006A5E2A" w:rsidRPr="00574C1F">
        <w:t xml:space="preserve"> </w:t>
      </w:r>
      <w:r w:rsidRPr="00574C1F">
        <w:t>водостоки,</w:t>
      </w:r>
      <w:r w:rsidR="006A5E2A" w:rsidRPr="00574C1F">
        <w:t xml:space="preserve"> </w:t>
      </w:r>
      <w:r w:rsidRPr="00574C1F">
        <w:t>овраги</w:t>
      </w:r>
      <w:r w:rsidR="006A5E2A" w:rsidRPr="00574C1F">
        <w:t xml:space="preserve"> </w:t>
      </w:r>
      <w:r w:rsidRPr="00574C1F">
        <w:t>и</w:t>
      </w:r>
      <w:r w:rsidR="006A5E2A" w:rsidRPr="00574C1F">
        <w:t xml:space="preserve"> </w:t>
      </w:r>
      <w:r w:rsidRPr="00574C1F">
        <w:t>т.п.)</w:t>
      </w:r>
      <w:r w:rsidR="006A5E2A" w:rsidRPr="00574C1F">
        <w:t xml:space="preserve"> </w:t>
      </w: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hyperlink r:id="rId124" w:history="1">
        <w:r w:rsidRPr="00574C1F">
          <w:t>СП</w:t>
        </w:r>
        <w:r w:rsidR="006A5E2A" w:rsidRPr="00574C1F">
          <w:t xml:space="preserve"> </w:t>
        </w:r>
        <w:r w:rsidRPr="00574C1F">
          <w:t>32.13330</w:t>
        </w:r>
      </w:hyperlink>
      <w:r w:rsidRPr="00574C1F">
        <w:t>,</w:t>
      </w:r>
      <w:r w:rsidR="006A5E2A" w:rsidRPr="00574C1F">
        <w:t xml:space="preserve"> </w:t>
      </w:r>
      <w:r w:rsidRPr="00574C1F">
        <w:t>предусматривая</w:t>
      </w:r>
      <w:r w:rsidR="006A5E2A" w:rsidRPr="00574C1F">
        <w:t xml:space="preserve"> </w:t>
      </w:r>
      <w:r w:rsidRPr="00574C1F">
        <w:t>в</w:t>
      </w:r>
      <w:r w:rsidR="006A5E2A" w:rsidRPr="00574C1F">
        <w:t xml:space="preserve"> </w:t>
      </w:r>
      <w:r w:rsidRPr="00574C1F">
        <w:t>городах,</w:t>
      </w:r>
      <w:r w:rsidR="006A5E2A" w:rsidRPr="00574C1F">
        <w:t xml:space="preserve"> </w:t>
      </w:r>
      <w:r w:rsidRPr="00574C1F">
        <w:t>как</w:t>
      </w:r>
      <w:r w:rsidR="006A5E2A" w:rsidRPr="00574C1F">
        <w:t xml:space="preserve"> </w:t>
      </w:r>
      <w:r w:rsidRPr="00574C1F">
        <w:t>правило,</w:t>
      </w:r>
      <w:r w:rsidR="006A5E2A" w:rsidRPr="00574C1F">
        <w:t xml:space="preserve"> </w:t>
      </w:r>
      <w:r w:rsidRPr="00574C1F">
        <w:t>дождевую</w:t>
      </w:r>
      <w:r w:rsidR="006A5E2A" w:rsidRPr="00574C1F">
        <w:t xml:space="preserve"> </w:t>
      </w:r>
      <w:r w:rsidRPr="00574C1F">
        <w:t>канализацию</w:t>
      </w:r>
      <w:r w:rsidR="006A5E2A" w:rsidRPr="00574C1F">
        <w:t xml:space="preserve"> </w:t>
      </w:r>
      <w:r w:rsidRPr="00574C1F">
        <w:t>закрытого</w:t>
      </w:r>
      <w:r w:rsidR="006A5E2A" w:rsidRPr="00574C1F">
        <w:t xml:space="preserve"> </w:t>
      </w:r>
      <w:r w:rsidRPr="00574C1F">
        <w:t>типа</w:t>
      </w:r>
      <w:r w:rsidR="006A5E2A" w:rsidRPr="00574C1F">
        <w:t xml:space="preserve"> </w:t>
      </w:r>
      <w:r w:rsidRPr="00574C1F">
        <w:t>с</w:t>
      </w:r>
      <w:r w:rsidR="006A5E2A" w:rsidRPr="00574C1F">
        <w:t xml:space="preserve"> </w:t>
      </w:r>
      <w:r w:rsidRPr="00574C1F">
        <w:t>предварительной</w:t>
      </w:r>
      <w:r w:rsidR="006A5E2A" w:rsidRPr="00574C1F">
        <w:t xml:space="preserve"> </w:t>
      </w:r>
      <w:r w:rsidRPr="00574C1F">
        <w:t>очисткой</w:t>
      </w:r>
      <w:r w:rsidR="006A5E2A" w:rsidRPr="00574C1F">
        <w:t xml:space="preserve"> </w:t>
      </w:r>
      <w:r w:rsidRPr="00574C1F">
        <w:t>стока.</w:t>
      </w:r>
    </w:p>
    <w:p w:rsidR="00127DEA" w:rsidRPr="00574C1F" w:rsidRDefault="00127DEA" w:rsidP="00574C1F">
      <w:pPr>
        <w:widowControl w:val="0"/>
        <w:numPr>
          <w:ilvl w:val="0"/>
          <w:numId w:val="47"/>
        </w:numPr>
        <w:adjustRightInd w:val="0"/>
        <w:spacing w:line="360" w:lineRule="auto"/>
        <w:jc w:val="both"/>
        <w:textAlignment w:val="baseline"/>
      </w:pPr>
      <w:r w:rsidRPr="00574C1F">
        <w:t>применение</w:t>
      </w:r>
      <w:r w:rsidR="006A5E2A" w:rsidRPr="00574C1F">
        <w:t xml:space="preserve"> </w:t>
      </w:r>
      <w:r w:rsidRPr="00574C1F">
        <w:t>открытых</w:t>
      </w:r>
      <w:r w:rsidR="006A5E2A" w:rsidRPr="00574C1F">
        <w:t xml:space="preserve"> </w:t>
      </w:r>
      <w:r w:rsidRPr="00574C1F">
        <w:t>водоотводящих</w:t>
      </w:r>
      <w:r w:rsidR="006A5E2A" w:rsidRPr="00574C1F">
        <w:t xml:space="preserve"> </w:t>
      </w:r>
      <w:r w:rsidRPr="00574C1F">
        <w:t>устройств</w:t>
      </w:r>
      <w:r w:rsidR="006A5E2A" w:rsidRPr="00574C1F">
        <w:t xml:space="preserve"> </w:t>
      </w:r>
      <w:r w:rsidRPr="00574C1F">
        <w:t>-</w:t>
      </w:r>
      <w:r w:rsidR="006A5E2A" w:rsidRPr="00574C1F">
        <w:t xml:space="preserve"> </w:t>
      </w:r>
      <w:r w:rsidRPr="00574C1F">
        <w:t>канав,</w:t>
      </w:r>
      <w:r w:rsidR="006A5E2A" w:rsidRPr="00574C1F">
        <w:t xml:space="preserve"> </w:t>
      </w:r>
      <w:r w:rsidRPr="00574C1F">
        <w:t>кюветов,</w:t>
      </w:r>
      <w:r w:rsidR="006A5E2A" w:rsidRPr="00574C1F">
        <w:t xml:space="preserve"> </w:t>
      </w:r>
      <w:r w:rsidRPr="00574C1F">
        <w:t>лотков</w:t>
      </w:r>
      <w:r w:rsidR="006A5E2A" w:rsidRPr="00574C1F">
        <w:t xml:space="preserve"> </w:t>
      </w:r>
      <w:r w:rsidRPr="00574C1F">
        <w:t>допускается</w:t>
      </w:r>
      <w:r w:rsidR="006A5E2A" w:rsidRPr="00574C1F">
        <w:t xml:space="preserve"> </w:t>
      </w:r>
      <w:r w:rsidRPr="00574C1F">
        <w:t>в</w:t>
      </w:r>
      <w:r w:rsidR="006A5E2A" w:rsidRPr="00574C1F">
        <w:t xml:space="preserve"> </w:t>
      </w:r>
      <w:r w:rsidRPr="00574C1F">
        <w:t>районах</w:t>
      </w:r>
      <w:r w:rsidR="006A5E2A" w:rsidRPr="00574C1F">
        <w:t xml:space="preserve"> </w:t>
      </w:r>
      <w:r w:rsidRPr="00574C1F">
        <w:t>одно-,</w:t>
      </w:r>
      <w:r w:rsidR="006A5E2A" w:rsidRPr="00574C1F">
        <w:t xml:space="preserve"> </w:t>
      </w:r>
      <w:r w:rsidRPr="00574C1F">
        <w:t>двухэтажной</w:t>
      </w:r>
      <w:r w:rsidR="006A5E2A" w:rsidRPr="00574C1F">
        <w:t xml:space="preserve"> </w:t>
      </w:r>
      <w:r w:rsidRPr="00574C1F">
        <w:t>застройки</w:t>
      </w:r>
      <w:r w:rsidR="006A5E2A" w:rsidRPr="00574C1F">
        <w:t xml:space="preserve"> </w:t>
      </w:r>
      <w:r w:rsidRPr="00574C1F">
        <w:t>и</w:t>
      </w:r>
      <w:r w:rsidR="006A5E2A" w:rsidRPr="00574C1F">
        <w:t xml:space="preserve"> </w:t>
      </w:r>
      <w:r w:rsidRPr="00574C1F">
        <w:t>в</w:t>
      </w:r>
      <w:r w:rsidR="006A5E2A" w:rsidRPr="00574C1F">
        <w:t xml:space="preserve"> </w:t>
      </w:r>
      <w:r w:rsidRPr="00574C1F">
        <w:t>сельских</w:t>
      </w:r>
      <w:r w:rsidR="006A5E2A" w:rsidRPr="00574C1F">
        <w:t xml:space="preserve"> </w:t>
      </w:r>
      <w:r w:rsidRPr="00574C1F">
        <w:t>поселениях,</w:t>
      </w:r>
      <w:r w:rsidR="006A5E2A" w:rsidRPr="00574C1F">
        <w:t xml:space="preserve"> </w:t>
      </w:r>
      <w:r w:rsidRPr="00574C1F">
        <w:t>а</w:t>
      </w:r>
      <w:r w:rsidR="006A5E2A" w:rsidRPr="00574C1F">
        <w:t xml:space="preserve"> </w:t>
      </w:r>
      <w:r w:rsidRPr="00574C1F">
        <w:t>также</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парков</w:t>
      </w:r>
      <w:r w:rsidR="006A5E2A" w:rsidRPr="00574C1F">
        <w:t xml:space="preserve"> </w:t>
      </w:r>
      <w:r w:rsidRPr="00574C1F">
        <w:t>с</w:t>
      </w:r>
      <w:r w:rsidR="006A5E2A" w:rsidRPr="00574C1F">
        <w:t xml:space="preserve"> </w:t>
      </w:r>
      <w:r w:rsidRPr="00574C1F">
        <w:t>устройством</w:t>
      </w:r>
      <w:r w:rsidR="006A5E2A" w:rsidRPr="00574C1F">
        <w:t xml:space="preserve"> </w:t>
      </w:r>
      <w:r w:rsidRPr="00574C1F">
        <w:t>мостиков</w:t>
      </w:r>
      <w:r w:rsidR="006A5E2A" w:rsidRPr="00574C1F">
        <w:t xml:space="preserve"> </w:t>
      </w:r>
      <w:r w:rsidRPr="00574C1F">
        <w:t>или</w:t>
      </w:r>
      <w:r w:rsidR="006A5E2A" w:rsidRPr="00574C1F">
        <w:t xml:space="preserve"> </w:t>
      </w:r>
      <w:r w:rsidRPr="00574C1F">
        <w:t>труб</w:t>
      </w:r>
      <w:r w:rsidR="006A5E2A" w:rsidRPr="00574C1F">
        <w:t xml:space="preserve"> </w:t>
      </w:r>
      <w:r w:rsidRPr="00574C1F">
        <w:t>на</w:t>
      </w:r>
      <w:r w:rsidR="006A5E2A" w:rsidRPr="00574C1F">
        <w:t xml:space="preserve"> </w:t>
      </w:r>
      <w:r w:rsidRPr="00574C1F">
        <w:t>пересечении</w:t>
      </w:r>
      <w:r w:rsidR="006A5E2A" w:rsidRPr="00574C1F">
        <w:t xml:space="preserve"> </w:t>
      </w:r>
      <w:r w:rsidRPr="00574C1F">
        <w:t>с</w:t>
      </w:r>
      <w:r w:rsidR="006A5E2A" w:rsidRPr="00574C1F">
        <w:t xml:space="preserve"> </w:t>
      </w:r>
      <w:r w:rsidRPr="00574C1F">
        <w:t>улицами,</w:t>
      </w:r>
      <w:r w:rsidR="006A5E2A" w:rsidRPr="00574C1F">
        <w:t xml:space="preserve"> </w:t>
      </w:r>
      <w:r w:rsidRPr="00574C1F">
        <w:t>дорогами,</w:t>
      </w:r>
      <w:r w:rsidR="006A5E2A" w:rsidRPr="00574C1F">
        <w:t xml:space="preserve"> </w:t>
      </w:r>
      <w:r w:rsidRPr="00574C1F">
        <w:t>проездами</w:t>
      </w:r>
      <w:r w:rsidR="006A5E2A" w:rsidRPr="00574C1F">
        <w:t xml:space="preserve"> </w:t>
      </w:r>
      <w:r w:rsidRPr="00574C1F">
        <w:t>и</w:t>
      </w:r>
      <w:r w:rsidR="006A5E2A" w:rsidRPr="00574C1F">
        <w:t xml:space="preserve"> </w:t>
      </w:r>
      <w:r w:rsidRPr="00574C1F">
        <w:t>тротуарами.</w:t>
      </w:r>
    </w:p>
    <w:p w:rsidR="000F5F35" w:rsidRPr="00574C1F" w:rsidRDefault="000F5F35" w:rsidP="00574C1F">
      <w:pPr>
        <w:spacing w:line="360" w:lineRule="auto"/>
        <w:ind w:firstLine="851"/>
        <w:jc w:val="both"/>
      </w:pPr>
      <w:r w:rsidRPr="00574C1F">
        <w:t>В</w:t>
      </w:r>
      <w:r w:rsidR="006A5E2A" w:rsidRPr="00574C1F">
        <w:t xml:space="preserve"> </w:t>
      </w:r>
      <w:r w:rsidRPr="00574C1F">
        <w:t>связи</w:t>
      </w:r>
      <w:r w:rsidR="006A5E2A" w:rsidRPr="00574C1F">
        <w:t xml:space="preserve"> </w:t>
      </w:r>
      <w:r w:rsidRPr="00574C1F">
        <w:t>с</w:t>
      </w:r>
      <w:r w:rsidR="006A5E2A" w:rsidRPr="00574C1F">
        <w:t xml:space="preserve"> </w:t>
      </w:r>
      <w:r w:rsidRPr="00574C1F">
        <w:t>отсутствием</w:t>
      </w:r>
      <w:r w:rsidR="006A5E2A" w:rsidRPr="00574C1F">
        <w:t xml:space="preserve"> </w:t>
      </w:r>
      <w:r w:rsidRPr="00574C1F">
        <w:t>полной</w:t>
      </w:r>
      <w:r w:rsidR="006A5E2A" w:rsidRPr="00574C1F">
        <w:t xml:space="preserve"> </w:t>
      </w:r>
      <w:r w:rsidRPr="00574C1F">
        <w:t>биологической</w:t>
      </w:r>
      <w:r w:rsidR="006A5E2A" w:rsidRPr="00574C1F">
        <w:t xml:space="preserve"> </w:t>
      </w:r>
      <w:r w:rsidRPr="00574C1F">
        <w:t>очистки</w:t>
      </w:r>
      <w:r w:rsidR="006A5E2A" w:rsidRPr="00574C1F">
        <w:t xml:space="preserve"> </w:t>
      </w:r>
      <w:r w:rsidRPr="00574C1F">
        <w:t>стоков,</w:t>
      </w:r>
      <w:r w:rsidR="006A5E2A" w:rsidRPr="00574C1F">
        <w:t xml:space="preserve"> </w:t>
      </w:r>
      <w:r w:rsidRPr="00574C1F">
        <w:t>результаты</w:t>
      </w:r>
      <w:r w:rsidR="006A5E2A" w:rsidRPr="00574C1F">
        <w:t xml:space="preserve"> </w:t>
      </w:r>
      <w:r w:rsidRPr="00574C1F">
        <w:t>анализов</w:t>
      </w:r>
      <w:r w:rsidR="006A5E2A" w:rsidRPr="00574C1F">
        <w:t xml:space="preserve"> </w:t>
      </w:r>
      <w:r w:rsidRPr="00574C1F">
        <w:t>сбрасываемых</w:t>
      </w:r>
      <w:r w:rsidR="006A5E2A" w:rsidRPr="00574C1F">
        <w:t xml:space="preserve"> </w:t>
      </w:r>
      <w:r w:rsidRPr="00574C1F">
        <w:t>сточных</w:t>
      </w:r>
      <w:r w:rsidR="006A5E2A" w:rsidRPr="00574C1F">
        <w:t xml:space="preserve"> </w:t>
      </w:r>
      <w:r w:rsidRPr="00574C1F">
        <w:t>вод</w:t>
      </w:r>
      <w:r w:rsidR="006A5E2A" w:rsidRPr="00574C1F">
        <w:t xml:space="preserve"> </w:t>
      </w:r>
      <w:r w:rsidRPr="00574C1F">
        <w:t>превышают</w:t>
      </w:r>
      <w:r w:rsidR="006A5E2A" w:rsidRPr="00574C1F">
        <w:t xml:space="preserve"> </w:t>
      </w:r>
      <w:r w:rsidRPr="00574C1F">
        <w:t>нормативы</w:t>
      </w:r>
      <w:r w:rsidR="006A5E2A" w:rsidRPr="00574C1F">
        <w:t xml:space="preserve"> </w:t>
      </w:r>
      <w:r w:rsidRPr="00574C1F">
        <w:t>допустимых</w:t>
      </w:r>
      <w:r w:rsidR="006A5E2A" w:rsidRPr="00574C1F">
        <w:t xml:space="preserve"> </w:t>
      </w:r>
      <w:r w:rsidRPr="00574C1F">
        <w:t>стоков.</w:t>
      </w:r>
    </w:p>
    <w:p w:rsidR="000F5F35" w:rsidRPr="00574C1F" w:rsidRDefault="000F5F35" w:rsidP="00574C1F">
      <w:pPr>
        <w:widowControl w:val="0"/>
        <w:adjustRightInd w:val="0"/>
        <w:spacing w:line="360" w:lineRule="auto"/>
        <w:jc w:val="center"/>
        <w:textAlignment w:val="baseline"/>
        <w:rPr>
          <w:b/>
        </w:rPr>
      </w:pPr>
      <w:r w:rsidRPr="00574C1F">
        <w:rPr>
          <w:b/>
        </w:rPr>
        <w:t>Расчет</w:t>
      </w:r>
      <w:r w:rsidR="006A5E2A" w:rsidRPr="00574C1F">
        <w:rPr>
          <w:b/>
        </w:rPr>
        <w:t xml:space="preserve"> </w:t>
      </w:r>
      <w:r w:rsidRPr="00574C1F">
        <w:rPr>
          <w:b/>
        </w:rPr>
        <w:t>потребности</w:t>
      </w:r>
      <w:r w:rsidR="006A5E2A" w:rsidRPr="00574C1F">
        <w:rPr>
          <w:b/>
        </w:rPr>
        <w:t xml:space="preserve"> </w:t>
      </w:r>
      <w:r w:rsidRPr="00574C1F">
        <w:rPr>
          <w:b/>
        </w:rPr>
        <w:t>в</w:t>
      </w:r>
      <w:r w:rsidR="006A5E2A" w:rsidRPr="00574C1F">
        <w:rPr>
          <w:b/>
        </w:rPr>
        <w:t xml:space="preserve"> </w:t>
      </w:r>
      <w:r w:rsidRPr="00574C1F">
        <w:rPr>
          <w:b/>
        </w:rPr>
        <w:t>водоотведении</w:t>
      </w:r>
    </w:p>
    <w:p w:rsidR="000F5F35" w:rsidRPr="00574C1F" w:rsidRDefault="000F5F35" w:rsidP="00574C1F">
      <w:pPr>
        <w:pStyle w:val="afff1"/>
        <w:spacing w:after="120"/>
        <w:jc w:val="center"/>
        <w:rPr>
          <w:b/>
          <w:bCs/>
          <w:iCs/>
          <w:sz w:val="20"/>
          <w:szCs w:val="20"/>
        </w:rPr>
      </w:pPr>
      <w:r w:rsidRPr="00574C1F">
        <w:rPr>
          <w:b/>
          <w:bCs/>
          <w:iCs/>
          <w:sz w:val="20"/>
          <w:szCs w:val="20"/>
        </w:rPr>
        <w:t>Расчет</w:t>
      </w:r>
      <w:r w:rsidR="006A5E2A" w:rsidRPr="00574C1F">
        <w:rPr>
          <w:b/>
          <w:bCs/>
          <w:iCs/>
          <w:sz w:val="20"/>
          <w:szCs w:val="20"/>
        </w:rPr>
        <w:t xml:space="preserve"> </w:t>
      </w:r>
      <w:r w:rsidRPr="00574C1F">
        <w:rPr>
          <w:b/>
          <w:bCs/>
          <w:iCs/>
          <w:sz w:val="20"/>
          <w:szCs w:val="20"/>
        </w:rPr>
        <w:t>среднесуточного</w:t>
      </w:r>
      <w:r w:rsidR="006A5E2A" w:rsidRPr="00574C1F">
        <w:rPr>
          <w:b/>
          <w:bCs/>
          <w:iCs/>
          <w:sz w:val="20"/>
          <w:szCs w:val="20"/>
        </w:rPr>
        <w:t xml:space="preserve"> </w:t>
      </w:r>
      <w:r w:rsidRPr="00574C1F">
        <w:rPr>
          <w:b/>
          <w:bCs/>
          <w:iCs/>
          <w:sz w:val="20"/>
          <w:szCs w:val="20"/>
        </w:rPr>
        <w:t>водоотведения</w:t>
      </w:r>
    </w:p>
    <w:tbl>
      <w:tblPr>
        <w:tblW w:w="5000" w:type="pct"/>
        <w:tblLook w:val="04A0" w:firstRow="1" w:lastRow="0" w:firstColumn="1" w:lastColumn="0" w:noHBand="0" w:noVBand="1"/>
      </w:tblPr>
      <w:tblGrid>
        <w:gridCol w:w="3122"/>
        <w:gridCol w:w="1003"/>
        <w:gridCol w:w="1244"/>
        <w:gridCol w:w="1166"/>
        <w:gridCol w:w="1244"/>
        <w:gridCol w:w="956"/>
        <w:gridCol w:w="1261"/>
      </w:tblGrid>
      <w:tr w:rsidR="000F5F35" w:rsidRPr="00574C1F" w:rsidTr="005F26A3">
        <w:trPr>
          <w:trHeight w:val="750"/>
        </w:trPr>
        <w:tc>
          <w:tcPr>
            <w:tcW w:w="15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Наименование</w:t>
            </w:r>
            <w:r w:rsidR="006A5E2A" w:rsidRPr="00574C1F">
              <w:rPr>
                <w:b/>
                <w:sz w:val="20"/>
                <w:szCs w:val="20"/>
              </w:rPr>
              <w:t xml:space="preserve"> </w:t>
            </w:r>
            <w:r w:rsidRPr="00574C1F">
              <w:rPr>
                <w:b/>
                <w:sz w:val="20"/>
                <w:szCs w:val="20"/>
              </w:rPr>
              <w:t>потребителей</w:t>
            </w:r>
          </w:p>
        </w:tc>
        <w:tc>
          <w:tcPr>
            <w:tcW w:w="1124" w:type="pct"/>
            <w:gridSpan w:val="2"/>
            <w:tcBorders>
              <w:top w:val="single" w:sz="4" w:space="0" w:color="auto"/>
              <w:left w:val="nil"/>
              <w:bottom w:val="single" w:sz="4" w:space="0" w:color="auto"/>
              <w:right w:val="single" w:sz="4" w:space="0" w:color="000000"/>
            </w:tcBorders>
            <w:shd w:val="clear" w:color="auto" w:fill="auto"/>
            <w:vAlign w:val="center"/>
            <w:hideMark/>
          </w:tcPr>
          <w:p w:rsidR="000F5F35" w:rsidRPr="00574C1F" w:rsidRDefault="000F5F35" w:rsidP="00574C1F">
            <w:pPr>
              <w:jc w:val="center"/>
              <w:rPr>
                <w:b/>
                <w:sz w:val="20"/>
                <w:szCs w:val="20"/>
              </w:rPr>
            </w:pPr>
            <w:r w:rsidRPr="00574C1F">
              <w:rPr>
                <w:b/>
                <w:sz w:val="20"/>
                <w:szCs w:val="20"/>
              </w:rPr>
              <w:t>Число</w:t>
            </w:r>
            <w:r w:rsidR="006A5E2A" w:rsidRPr="00574C1F">
              <w:rPr>
                <w:b/>
                <w:sz w:val="20"/>
                <w:szCs w:val="20"/>
              </w:rPr>
              <w:t xml:space="preserve"> </w:t>
            </w:r>
            <w:r w:rsidRPr="00574C1F">
              <w:rPr>
                <w:b/>
                <w:sz w:val="20"/>
                <w:szCs w:val="20"/>
              </w:rPr>
              <w:t>жителей,</w:t>
            </w:r>
            <w:r w:rsidR="006A5E2A" w:rsidRPr="00574C1F">
              <w:rPr>
                <w:b/>
                <w:sz w:val="20"/>
                <w:szCs w:val="20"/>
              </w:rPr>
              <w:t xml:space="preserve"> </w:t>
            </w:r>
            <w:r w:rsidRPr="00574C1F">
              <w:rPr>
                <w:b/>
                <w:sz w:val="20"/>
                <w:szCs w:val="20"/>
              </w:rPr>
              <w:t>чел.</w:t>
            </w:r>
          </w:p>
        </w:tc>
        <w:tc>
          <w:tcPr>
            <w:tcW w:w="1205" w:type="pct"/>
            <w:gridSpan w:val="2"/>
            <w:tcBorders>
              <w:top w:val="single" w:sz="4" w:space="0" w:color="auto"/>
              <w:left w:val="nil"/>
              <w:bottom w:val="single" w:sz="4" w:space="0" w:color="auto"/>
              <w:right w:val="single" w:sz="4" w:space="0" w:color="000000"/>
            </w:tcBorders>
            <w:shd w:val="clear" w:color="auto" w:fill="auto"/>
            <w:vAlign w:val="center"/>
            <w:hideMark/>
          </w:tcPr>
          <w:p w:rsidR="000F5F35" w:rsidRPr="00574C1F" w:rsidRDefault="000F5F35" w:rsidP="00574C1F">
            <w:pPr>
              <w:jc w:val="center"/>
              <w:rPr>
                <w:b/>
                <w:sz w:val="20"/>
                <w:szCs w:val="20"/>
              </w:rPr>
            </w:pPr>
            <w:r w:rsidRPr="00574C1F">
              <w:rPr>
                <w:b/>
                <w:sz w:val="20"/>
                <w:szCs w:val="20"/>
              </w:rPr>
              <w:t>Норма</w:t>
            </w:r>
            <w:r w:rsidR="006A5E2A" w:rsidRPr="00574C1F">
              <w:rPr>
                <w:b/>
                <w:sz w:val="20"/>
                <w:szCs w:val="20"/>
              </w:rPr>
              <w:t xml:space="preserve"> </w:t>
            </w:r>
            <w:r w:rsidRPr="00574C1F">
              <w:rPr>
                <w:b/>
                <w:sz w:val="20"/>
                <w:szCs w:val="20"/>
              </w:rPr>
              <w:t>водо</w:t>
            </w:r>
            <w:r w:rsidR="005F26A3" w:rsidRPr="00574C1F">
              <w:rPr>
                <w:b/>
                <w:sz w:val="20"/>
                <w:szCs w:val="20"/>
              </w:rPr>
              <w:t>отведения</w:t>
            </w:r>
            <w:r w:rsidRPr="00574C1F">
              <w:rPr>
                <w:b/>
                <w:sz w:val="20"/>
                <w:szCs w:val="20"/>
              </w:rPr>
              <w:t>,</w:t>
            </w:r>
            <w:r w:rsidR="006A5E2A" w:rsidRPr="00574C1F">
              <w:rPr>
                <w:b/>
                <w:sz w:val="20"/>
                <w:szCs w:val="20"/>
              </w:rPr>
              <w:t xml:space="preserve"> </w:t>
            </w:r>
            <w:r w:rsidRPr="00574C1F">
              <w:rPr>
                <w:b/>
                <w:sz w:val="20"/>
                <w:szCs w:val="20"/>
              </w:rPr>
              <w:t>л/сут.</w:t>
            </w:r>
            <w:r w:rsidR="006A5E2A" w:rsidRPr="00574C1F">
              <w:rPr>
                <w:b/>
                <w:sz w:val="20"/>
                <w:szCs w:val="20"/>
              </w:rPr>
              <w:t xml:space="preserve"> </w:t>
            </w:r>
            <w:r w:rsidRPr="00574C1F">
              <w:rPr>
                <w:b/>
                <w:sz w:val="20"/>
                <w:szCs w:val="20"/>
              </w:rPr>
              <w:t>чел.</w:t>
            </w:r>
          </w:p>
        </w:tc>
        <w:tc>
          <w:tcPr>
            <w:tcW w:w="1109" w:type="pct"/>
            <w:gridSpan w:val="2"/>
            <w:tcBorders>
              <w:top w:val="single" w:sz="4" w:space="0" w:color="auto"/>
              <w:left w:val="nil"/>
              <w:bottom w:val="single" w:sz="4" w:space="0" w:color="auto"/>
              <w:right w:val="single" w:sz="4" w:space="0" w:color="000000"/>
            </w:tcBorders>
            <w:shd w:val="clear" w:color="auto" w:fill="auto"/>
            <w:vAlign w:val="center"/>
            <w:hideMark/>
          </w:tcPr>
          <w:p w:rsidR="000F5F35" w:rsidRPr="00574C1F" w:rsidRDefault="000F5F35" w:rsidP="00574C1F">
            <w:pPr>
              <w:jc w:val="center"/>
              <w:rPr>
                <w:b/>
                <w:sz w:val="20"/>
                <w:szCs w:val="20"/>
              </w:rPr>
            </w:pPr>
            <w:r w:rsidRPr="00574C1F">
              <w:rPr>
                <w:b/>
                <w:sz w:val="20"/>
                <w:szCs w:val="20"/>
              </w:rPr>
              <w:t>Суточный</w:t>
            </w:r>
            <w:r w:rsidR="006A5E2A" w:rsidRPr="00574C1F">
              <w:rPr>
                <w:b/>
                <w:sz w:val="20"/>
                <w:szCs w:val="20"/>
              </w:rPr>
              <w:t xml:space="preserve"> </w:t>
            </w:r>
            <w:r w:rsidRPr="00574C1F">
              <w:rPr>
                <w:b/>
                <w:sz w:val="20"/>
                <w:szCs w:val="20"/>
              </w:rPr>
              <w:t>расход</w:t>
            </w:r>
            <w:r w:rsidR="006A5E2A" w:rsidRPr="00574C1F">
              <w:rPr>
                <w:b/>
                <w:sz w:val="20"/>
                <w:szCs w:val="20"/>
              </w:rPr>
              <w:t xml:space="preserve"> </w:t>
            </w:r>
            <w:r w:rsidRPr="00574C1F">
              <w:rPr>
                <w:b/>
                <w:sz w:val="20"/>
                <w:szCs w:val="20"/>
              </w:rPr>
              <w:t>воды</w:t>
            </w:r>
            <w:r w:rsidR="006A5E2A" w:rsidRPr="00574C1F">
              <w:rPr>
                <w:b/>
                <w:sz w:val="20"/>
                <w:szCs w:val="20"/>
              </w:rPr>
              <w:t xml:space="preserve"> </w:t>
            </w:r>
            <w:r w:rsidRPr="00574C1F">
              <w:rPr>
                <w:b/>
                <w:sz w:val="20"/>
                <w:szCs w:val="20"/>
              </w:rPr>
              <w:t>населением,</w:t>
            </w:r>
            <w:r w:rsidR="006A5E2A" w:rsidRPr="00574C1F">
              <w:rPr>
                <w:b/>
                <w:sz w:val="20"/>
                <w:szCs w:val="20"/>
              </w:rPr>
              <w:t xml:space="preserve"> </w:t>
            </w:r>
            <w:r w:rsidRPr="00574C1F">
              <w:rPr>
                <w:b/>
                <w:sz w:val="20"/>
                <w:szCs w:val="20"/>
              </w:rPr>
              <w:t>м</w:t>
            </w:r>
            <w:r w:rsidRPr="00574C1F">
              <w:rPr>
                <w:b/>
                <w:sz w:val="20"/>
                <w:szCs w:val="20"/>
                <w:vertAlign w:val="superscript"/>
              </w:rPr>
              <w:t>3</w:t>
            </w:r>
            <w:r w:rsidRPr="00574C1F">
              <w:rPr>
                <w:b/>
                <w:sz w:val="20"/>
                <w:szCs w:val="20"/>
              </w:rPr>
              <w:t>/сут.</w:t>
            </w:r>
          </w:p>
        </w:tc>
      </w:tr>
      <w:tr w:rsidR="000F5F35" w:rsidRPr="00574C1F" w:rsidTr="005F26A3">
        <w:trPr>
          <w:trHeight w:val="528"/>
        </w:trPr>
        <w:tc>
          <w:tcPr>
            <w:tcW w:w="1562" w:type="pct"/>
            <w:vMerge/>
            <w:tcBorders>
              <w:top w:val="single" w:sz="4" w:space="0" w:color="auto"/>
              <w:left w:val="single" w:sz="4" w:space="0" w:color="auto"/>
              <w:bottom w:val="single" w:sz="4" w:space="0" w:color="000000"/>
              <w:right w:val="single" w:sz="4" w:space="0" w:color="auto"/>
            </w:tcBorders>
            <w:vAlign w:val="center"/>
            <w:hideMark/>
          </w:tcPr>
          <w:p w:rsidR="000F5F35" w:rsidRPr="00574C1F" w:rsidRDefault="000F5F35" w:rsidP="00574C1F">
            <w:pPr>
              <w:rPr>
                <w:b/>
                <w:sz w:val="20"/>
                <w:szCs w:val="20"/>
              </w:rPr>
            </w:pPr>
          </w:p>
        </w:tc>
        <w:tc>
          <w:tcPr>
            <w:tcW w:w="502"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I</w:t>
            </w:r>
            <w:r w:rsidR="006A5E2A" w:rsidRPr="00574C1F">
              <w:rPr>
                <w:b/>
                <w:sz w:val="20"/>
                <w:szCs w:val="20"/>
              </w:rPr>
              <w:t xml:space="preserve"> </w:t>
            </w:r>
            <w:r w:rsidRPr="00574C1F">
              <w:rPr>
                <w:b/>
                <w:sz w:val="20"/>
                <w:szCs w:val="20"/>
              </w:rPr>
              <w:t>очередь</w:t>
            </w:r>
          </w:p>
        </w:tc>
        <w:tc>
          <w:tcPr>
            <w:tcW w:w="622"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расчетный</w:t>
            </w:r>
            <w:r w:rsidR="006A5E2A" w:rsidRPr="00574C1F">
              <w:rPr>
                <w:b/>
                <w:sz w:val="20"/>
                <w:szCs w:val="20"/>
              </w:rPr>
              <w:t xml:space="preserve"> </w:t>
            </w:r>
            <w:r w:rsidRPr="00574C1F">
              <w:rPr>
                <w:b/>
                <w:sz w:val="20"/>
                <w:szCs w:val="20"/>
              </w:rPr>
              <w:t>срок</w:t>
            </w:r>
          </w:p>
        </w:tc>
        <w:tc>
          <w:tcPr>
            <w:tcW w:w="583"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I</w:t>
            </w:r>
            <w:r w:rsidR="006A5E2A" w:rsidRPr="00574C1F">
              <w:rPr>
                <w:b/>
                <w:sz w:val="20"/>
                <w:szCs w:val="20"/>
              </w:rPr>
              <w:t xml:space="preserve"> </w:t>
            </w:r>
            <w:r w:rsidRPr="00574C1F">
              <w:rPr>
                <w:b/>
                <w:sz w:val="20"/>
                <w:szCs w:val="20"/>
              </w:rPr>
              <w:t>очередь</w:t>
            </w:r>
          </w:p>
        </w:tc>
        <w:tc>
          <w:tcPr>
            <w:tcW w:w="622"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расчетный</w:t>
            </w:r>
            <w:r w:rsidR="006A5E2A" w:rsidRPr="00574C1F">
              <w:rPr>
                <w:b/>
                <w:sz w:val="20"/>
                <w:szCs w:val="20"/>
              </w:rPr>
              <w:t xml:space="preserve"> </w:t>
            </w:r>
            <w:r w:rsidRPr="00574C1F">
              <w:rPr>
                <w:b/>
                <w:sz w:val="20"/>
                <w:szCs w:val="20"/>
              </w:rPr>
              <w:t>срок</w:t>
            </w:r>
          </w:p>
        </w:tc>
        <w:tc>
          <w:tcPr>
            <w:tcW w:w="478"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I</w:t>
            </w:r>
            <w:r w:rsidR="006A5E2A" w:rsidRPr="00574C1F">
              <w:rPr>
                <w:b/>
                <w:sz w:val="20"/>
                <w:szCs w:val="20"/>
              </w:rPr>
              <w:t xml:space="preserve"> </w:t>
            </w:r>
            <w:r w:rsidRPr="00574C1F">
              <w:rPr>
                <w:b/>
                <w:sz w:val="20"/>
                <w:szCs w:val="20"/>
              </w:rPr>
              <w:t>очередь</w:t>
            </w:r>
          </w:p>
        </w:tc>
        <w:tc>
          <w:tcPr>
            <w:tcW w:w="631"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расчетный</w:t>
            </w:r>
            <w:r w:rsidR="006A5E2A" w:rsidRPr="00574C1F">
              <w:rPr>
                <w:b/>
                <w:sz w:val="20"/>
                <w:szCs w:val="20"/>
              </w:rPr>
              <w:t xml:space="preserve"> </w:t>
            </w:r>
            <w:r w:rsidRPr="00574C1F">
              <w:rPr>
                <w:b/>
                <w:sz w:val="20"/>
                <w:szCs w:val="20"/>
              </w:rPr>
              <w:t>срок</w:t>
            </w:r>
          </w:p>
        </w:tc>
      </w:tr>
      <w:tr w:rsidR="00CE5B94" w:rsidRPr="00574C1F" w:rsidTr="00A64E7C">
        <w:trPr>
          <w:trHeight w:val="20"/>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Население</w:t>
            </w:r>
          </w:p>
        </w:tc>
        <w:tc>
          <w:tcPr>
            <w:tcW w:w="502"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color w:val="000000"/>
                <w:sz w:val="20"/>
                <w:szCs w:val="20"/>
              </w:rPr>
            </w:pPr>
            <w:r w:rsidRPr="00574C1F">
              <w:rPr>
                <w:b/>
                <w:bCs/>
                <w:color w:val="000000"/>
                <w:sz w:val="20"/>
                <w:szCs w:val="20"/>
              </w:rPr>
              <w:t>2 400</w:t>
            </w:r>
          </w:p>
        </w:tc>
        <w:tc>
          <w:tcPr>
            <w:tcW w:w="622"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color w:val="000000"/>
                <w:sz w:val="20"/>
                <w:szCs w:val="20"/>
              </w:rPr>
            </w:pPr>
            <w:r w:rsidRPr="00574C1F">
              <w:rPr>
                <w:b/>
                <w:bCs/>
                <w:color w:val="000000"/>
                <w:sz w:val="20"/>
                <w:szCs w:val="20"/>
              </w:rPr>
              <w:t>3 440</w:t>
            </w:r>
          </w:p>
        </w:tc>
        <w:tc>
          <w:tcPr>
            <w:tcW w:w="583"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Cs/>
                <w:sz w:val="20"/>
                <w:szCs w:val="20"/>
              </w:rPr>
            </w:pPr>
            <w:r w:rsidRPr="00574C1F">
              <w:rPr>
                <w:bCs/>
                <w:sz w:val="20"/>
                <w:szCs w:val="20"/>
              </w:rPr>
              <w:t>93,7</w:t>
            </w:r>
          </w:p>
        </w:tc>
        <w:tc>
          <w:tcPr>
            <w:tcW w:w="622"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Cs/>
                <w:sz w:val="20"/>
                <w:szCs w:val="20"/>
              </w:rPr>
            </w:pPr>
            <w:r w:rsidRPr="00574C1F">
              <w:rPr>
                <w:bCs/>
                <w:sz w:val="20"/>
                <w:szCs w:val="20"/>
              </w:rPr>
              <w:t>93,7</w:t>
            </w:r>
          </w:p>
        </w:tc>
        <w:tc>
          <w:tcPr>
            <w:tcW w:w="478"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color w:val="000000"/>
                <w:sz w:val="20"/>
                <w:szCs w:val="20"/>
              </w:rPr>
            </w:pPr>
            <w:r w:rsidRPr="00574C1F">
              <w:rPr>
                <w:b/>
                <w:bCs/>
                <w:color w:val="000000"/>
                <w:sz w:val="20"/>
                <w:szCs w:val="20"/>
              </w:rPr>
              <w:t>225</w:t>
            </w:r>
          </w:p>
        </w:tc>
        <w:tc>
          <w:tcPr>
            <w:tcW w:w="631"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color w:val="000000"/>
                <w:sz w:val="20"/>
                <w:szCs w:val="20"/>
              </w:rPr>
            </w:pPr>
            <w:r w:rsidRPr="00574C1F">
              <w:rPr>
                <w:b/>
                <w:bCs/>
                <w:color w:val="000000"/>
                <w:sz w:val="20"/>
                <w:szCs w:val="20"/>
              </w:rPr>
              <w:t>322</w:t>
            </w:r>
          </w:p>
        </w:tc>
      </w:tr>
      <w:tr w:rsidR="00CE5B94" w:rsidRPr="00574C1F" w:rsidTr="005F26A3">
        <w:trPr>
          <w:trHeight w:val="792"/>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CE5B94" w:rsidRPr="00574C1F" w:rsidRDefault="00CE5B94" w:rsidP="00574C1F">
            <w:pPr>
              <w:jc w:val="center"/>
              <w:rPr>
                <w:b/>
                <w:sz w:val="20"/>
                <w:szCs w:val="20"/>
              </w:rPr>
            </w:pPr>
            <w:r w:rsidRPr="00574C1F">
              <w:rPr>
                <w:b/>
                <w:sz w:val="20"/>
                <w:szCs w:val="20"/>
              </w:rPr>
              <w:t>Неучтенные расходы включая нужды промышленности (10% общего водопотребления)</w:t>
            </w:r>
          </w:p>
        </w:tc>
        <w:tc>
          <w:tcPr>
            <w:tcW w:w="502"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Cs/>
                <w:sz w:val="20"/>
                <w:szCs w:val="20"/>
              </w:rPr>
            </w:pPr>
            <w:r w:rsidRPr="00574C1F">
              <w:rPr>
                <w:bCs/>
                <w:sz w:val="20"/>
                <w:szCs w:val="20"/>
              </w:rPr>
              <w:t>х</w:t>
            </w:r>
          </w:p>
        </w:tc>
        <w:tc>
          <w:tcPr>
            <w:tcW w:w="622"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Cs/>
                <w:sz w:val="20"/>
                <w:szCs w:val="20"/>
              </w:rPr>
            </w:pPr>
            <w:r w:rsidRPr="00574C1F">
              <w:rPr>
                <w:bCs/>
                <w:sz w:val="20"/>
                <w:szCs w:val="20"/>
              </w:rPr>
              <w:t>х</w:t>
            </w:r>
          </w:p>
        </w:tc>
        <w:tc>
          <w:tcPr>
            <w:tcW w:w="583"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х</w:t>
            </w:r>
          </w:p>
        </w:tc>
        <w:tc>
          <w:tcPr>
            <w:tcW w:w="622"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sz w:val="20"/>
                <w:szCs w:val="20"/>
              </w:rPr>
            </w:pPr>
            <w:r w:rsidRPr="00574C1F">
              <w:rPr>
                <w:sz w:val="20"/>
                <w:szCs w:val="20"/>
              </w:rPr>
              <w:t>х</w:t>
            </w:r>
          </w:p>
        </w:tc>
        <w:tc>
          <w:tcPr>
            <w:tcW w:w="478"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color w:val="000000"/>
                <w:sz w:val="20"/>
                <w:szCs w:val="20"/>
              </w:rPr>
            </w:pPr>
            <w:r w:rsidRPr="00574C1F">
              <w:rPr>
                <w:color w:val="000000"/>
                <w:sz w:val="20"/>
                <w:szCs w:val="20"/>
              </w:rPr>
              <w:t>34</w:t>
            </w:r>
          </w:p>
        </w:tc>
        <w:tc>
          <w:tcPr>
            <w:tcW w:w="631"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color w:val="000000"/>
                <w:sz w:val="20"/>
                <w:szCs w:val="20"/>
              </w:rPr>
            </w:pPr>
            <w:r w:rsidRPr="00574C1F">
              <w:rPr>
                <w:color w:val="000000"/>
                <w:sz w:val="20"/>
                <w:szCs w:val="20"/>
              </w:rPr>
              <w:t>48</w:t>
            </w:r>
          </w:p>
        </w:tc>
      </w:tr>
      <w:tr w:rsidR="00CE5B94" w:rsidRPr="00574C1F" w:rsidTr="005F26A3">
        <w:trPr>
          <w:trHeight w:val="264"/>
        </w:trPr>
        <w:tc>
          <w:tcPr>
            <w:tcW w:w="1562" w:type="pct"/>
            <w:tcBorders>
              <w:top w:val="nil"/>
              <w:left w:val="single" w:sz="4" w:space="0" w:color="auto"/>
              <w:bottom w:val="single" w:sz="4" w:space="0" w:color="auto"/>
              <w:right w:val="single" w:sz="4" w:space="0" w:color="auto"/>
            </w:tcBorders>
            <w:shd w:val="clear" w:color="auto" w:fill="auto"/>
            <w:vAlign w:val="center"/>
            <w:hideMark/>
          </w:tcPr>
          <w:p w:rsidR="00CE5B94" w:rsidRPr="00574C1F" w:rsidRDefault="00CE5B94" w:rsidP="00574C1F">
            <w:pPr>
              <w:jc w:val="center"/>
              <w:rPr>
                <w:b/>
                <w:bCs/>
                <w:sz w:val="20"/>
                <w:szCs w:val="20"/>
              </w:rPr>
            </w:pPr>
            <w:r w:rsidRPr="00574C1F">
              <w:rPr>
                <w:b/>
                <w:bCs/>
                <w:sz w:val="20"/>
                <w:szCs w:val="20"/>
              </w:rPr>
              <w:t>Итого</w:t>
            </w:r>
          </w:p>
        </w:tc>
        <w:tc>
          <w:tcPr>
            <w:tcW w:w="502"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sz w:val="20"/>
                <w:szCs w:val="20"/>
              </w:rPr>
            </w:pPr>
            <w:r w:rsidRPr="00574C1F">
              <w:rPr>
                <w:b/>
                <w:bCs/>
                <w:sz w:val="20"/>
                <w:szCs w:val="20"/>
              </w:rPr>
              <w:t>х</w:t>
            </w:r>
          </w:p>
        </w:tc>
        <w:tc>
          <w:tcPr>
            <w:tcW w:w="622"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sz w:val="20"/>
                <w:szCs w:val="20"/>
              </w:rPr>
            </w:pPr>
            <w:r w:rsidRPr="00574C1F">
              <w:rPr>
                <w:b/>
                <w:bCs/>
                <w:sz w:val="20"/>
                <w:szCs w:val="20"/>
              </w:rPr>
              <w:t>х</w:t>
            </w:r>
          </w:p>
        </w:tc>
        <w:tc>
          <w:tcPr>
            <w:tcW w:w="583"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color w:val="000000"/>
                <w:sz w:val="20"/>
                <w:szCs w:val="20"/>
              </w:rPr>
            </w:pPr>
            <w:r w:rsidRPr="00574C1F">
              <w:rPr>
                <w:b/>
                <w:bCs/>
                <w:color w:val="000000"/>
                <w:sz w:val="20"/>
                <w:szCs w:val="20"/>
              </w:rPr>
              <w:t>107,7</w:t>
            </w:r>
          </w:p>
        </w:tc>
        <w:tc>
          <w:tcPr>
            <w:tcW w:w="622"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color w:val="000000"/>
                <w:sz w:val="20"/>
                <w:szCs w:val="20"/>
              </w:rPr>
            </w:pPr>
            <w:r w:rsidRPr="00574C1F">
              <w:rPr>
                <w:b/>
                <w:bCs/>
                <w:color w:val="000000"/>
                <w:sz w:val="20"/>
                <w:szCs w:val="20"/>
              </w:rPr>
              <w:t>107,7</w:t>
            </w:r>
          </w:p>
        </w:tc>
        <w:tc>
          <w:tcPr>
            <w:tcW w:w="478"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color w:val="000000"/>
                <w:sz w:val="20"/>
                <w:szCs w:val="20"/>
              </w:rPr>
            </w:pPr>
            <w:r w:rsidRPr="00574C1F">
              <w:rPr>
                <w:b/>
                <w:bCs/>
                <w:color w:val="000000"/>
                <w:sz w:val="20"/>
                <w:szCs w:val="20"/>
              </w:rPr>
              <w:t>258</w:t>
            </w:r>
          </w:p>
        </w:tc>
        <w:tc>
          <w:tcPr>
            <w:tcW w:w="631" w:type="pct"/>
            <w:tcBorders>
              <w:top w:val="nil"/>
              <w:left w:val="nil"/>
              <w:bottom w:val="single" w:sz="4" w:space="0" w:color="auto"/>
              <w:right w:val="single" w:sz="4" w:space="0" w:color="auto"/>
            </w:tcBorders>
            <w:shd w:val="clear" w:color="auto" w:fill="auto"/>
            <w:vAlign w:val="center"/>
            <w:hideMark/>
          </w:tcPr>
          <w:p w:rsidR="00CE5B94" w:rsidRPr="00574C1F" w:rsidRDefault="00CE5B94" w:rsidP="00574C1F">
            <w:pPr>
              <w:jc w:val="center"/>
              <w:rPr>
                <w:b/>
                <w:bCs/>
                <w:color w:val="000000"/>
                <w:sz w:val="20"/>
                <w:szCs w:val="20"/>
              </w:rPr>
            </w:pPr>
            <w:r w:rsidRPr="00574C1F">
              <w:rPr>
                <w:b/>
                <w:bCs/>
                <w:color w:val="000000"/>
                <w:sz w:val="20"/>
                <w:szCs w:val="20"/>
              </w:rPr>
              <w:t>370</w:t>
            </w:r>
          </w:p>
        </w:tc>
      </w:tr>
    </w:tbl>
    <w:p w:rsidR="000C3C70" w:rsidRPr="00574C1F" w:rsidRDefault="000C3C70" w:rsidP="00574C1F">
      <w:pPr>
        <w:pStyle w:val="afff1"/>
        <w:widowControl w:val="0"/>
        <w:spacing w:after="120"/>
        <w:rPr>
          <w:sz w:val="20"/>
          <w:szCs w:val="20"/>
        </w:rPr>
      </w:pPr>
    </w:p>
    <w:p w:rsidR="000C3C70" w:rsidRPr="00574C1F" w:rsidRDefault="000C3C70" w:rsidP="00574C1F">
      <w:pPr>
        <w:pStyle w:val="afff1"/>
        <w:widowControl w:val="0"/>
        <w:spacing w:after="120"/>
        <w:rPr>
          <w:sz w:val="20"/>
          <w:szCs w:val="20"/>
        </w:rPr>
      </w:pPr>
    </w:p>
    <w:p w:rsidR="000F5F35" w:rsidRPr="00574C1F" w:rsidRDefault="000F5F35" w:rsidP="00574C1F">
      <w:pPr>
        <w:pStyle w:val="afff1"/>
        <w:keepNext/>
        <w:widowControl w:val="0"/>
        <w:spacing w:after="120"/>
        <w:jc w:val="center"/>
        <w:rPr>
          <w:b/>
          <w:sz w:val="20"/>
          <w:szCs w:val="20"/>
        </w:rPr>
      </w:pPr>
      <w:r w:rsidRPr="00574C1F">
        <w:rPr>
          <w:b/>
          <w:sz w:val="20"/>
          <w:szCs w:val="20"/>
        </w:rPr>
        <w:t>Расчет</w:t>
      </w:r>
      <w:r w:rsidR="006A5E2A" w:rsidRPr="00574C1F">
        <w:rPr>
          <w:b/>
          <w:sz w:val="20"/>
          <w:szCs w:val="20"/>
        </w:rPr>
        <w:t xml:space="preserve"> </w:t>
      </w:r>
      <w:r w:rsidRPr="00574C1F">
        <w:rPr>
          <w:b/>
          <w:sz w:val="20"/>
          <w:szCs w:val="20"/>
        </w:rPr>
        <w:t>максимального</w:t>
      </w:r>
      <w:r w:rsidR="006A5E2A" w:rsidRPr="00574C1F">
        <w:rPr>
          <w:b/>
          <w:sz w:val="20"/>
          <w:szCs w:val="20"/>
        </w:rPr>
        <w:t xml:space="preserve"> </w:t>
      </w:r>
      <w:r w:rsidRPr="00574C1F">
        <w:rPr>
          <w:b/>
          <w:sz w:val="20"/>
          <w:szCs w:val="20"/>
        </w:rPr>
        <w:t>среднесуточного</w:t>
      </w:r>
      <w:r w:rsidR="006A5E2A" w:rsidRPr="00574C1F">
        <w:rPr>
          <w:b/>
          <w:sz w:val="20"/>
          <w:szCs w:val="20"/>
        </w:rPr>
        <w:t xml:space="preserve"> </w:t>
      </w:r>
      <w:r w:rsidRPr="00574C1F">
        <w:rPr>
          <w:b/>
          <w:sz w:val="20"/>
          <w:szCs w:val="20"/>
        </w:rPr>
        <w:t>водоотведения</w:t>
      </w:r>
      <w:r w:rsidR="006A5E2A" w:rsidRPr="00574C1F">
        <w:rPr>
          <w:b/>
          <w:sz w:val="20"/>
          <w:szCs w:val="20"/>
        </w:rPr>
        <w:t xml:space="preserve"> </w:t>
      </w:r>
      <w:r w:rsidRPr="00574C1F">
        <w:rPr>
          <w:b/>
          <w:sz w:val="20"/>
          <w:szCs w:val="20"/>
        </w:rPr>
        <w:t>на</w:t>
      </w:r>
      <w:r w:rsidR="006A5E2A" w:rsidRPr="00574C1F">
        <w:rPr>
          <w:b/>
          <w:sz w:val="20"/>
          <w:szCs w:val="20"/>
        </w:rPr>
        <w:t xml:space="preserve"> </w:t>
      </w:r>
      <w:r w:rsidRPr="00574C1F">
        <w:rPr>
          <w:b/>
          <w:sz w:val="20"/>
          <w:szCs w:val="20"/>
        </w:rPr>
        <w:t>расчетный</w:t>
      </w:r>
      <w:r w:rsidR="006A5E2A" w:rsidRPr="00574C1F">
        <w:rPr>
          <w:b/>
          <w:sz w:val="20"/>
          <w:szCs w:val="20"/>
        </w:rPr>
        <w:t xml:space="preserve"> </w:t>
      </w:r>
      <w:r w:rsidRPr="00574C1F">
        <w:rPr>
          <w:b/>
          <w:sz w:val="20"/>
          <w:szCs w:val="20"/>
        </w:rPr>
        <w:t>срок</w:t>
      </w:r>
    </w:p>
    <w:tbl>
      <w:tblPr>
        <w:tblW w:w="5000" w:type="pct"/>
        <w:tblLook w:val="04A0" w:firstRow="1" w:lastRow="0" w:firstColumn="1" w:lastColumn="0" w:noHBand="0" w:noVBand="1"/>
      </w:tblPr>
      <w:tblGrid>
        <w:gridCol w:w="821"/>
        <w:gridCol w:w="4270"/>
        <w:gridCol w:w="1631"/>
        <w:gridCol w:w="1613"/>
        <w:gridCol w:w="1661"/>
      </w:tblGrid>
      <w:tr w:rsidR="000F5F35" w:rsidRPr="00574C1F" w:rsidTr="00A64E7C">
        <w:trPr>
          <w:trHeight w:val="20"/>
          <w:tblHeader/>
        </w:trPr>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w:t>
            </w:r>
            <w:r w:rsidR="006A5E2A" w:rsidRPr="00574C1F">
              <w:rPr>
                <w:b/>
                <w:sz w:val="20"/>
                <w:szCs w:val="20"/>
              </w:rPr>
              <w:t xml:space="preserve"> </w:t>
            </w:r>
            <w:r w:rsidRPr="00574C1F">
              <w:rPr>
                <w:b/>
                <w:sz w:val="20"/>
                <w:szCs w:val="20"/>
              </w:rPr>
              <w:t>п/п</w:t>
            </w:r>
          </w:p>
        </w:tc>
        <w:tc>
          <w:tcPr>
            <w:tcW w:w="2136" w:type="pct"/>
            <w:tcBorders>
              <w:top w:val="single" w:sz="4" w:space="0" w:color="auto"/>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Наименование</w:t>
            </w:r>
            <w:r w:rsidR="006A5E2A" w:rsidRPr="00574C1F">
              <w:rPr>
                <w:b/>
                <w:sz w:val="20"/>
                <w:szCs w:val="20"/>
              </w:rPr>
              <w:t xml:space="preserve"> </w:t>
            </w:r>
            <w:r w:rsidRPr="00574C1F">
              <w:rPr>
                <w:b/>
                <w:sz w:val="20"/>
                <w:szCs w:val="20"/>
              </w:rPr>
              <w:t>показателя</w:t>
            </w:r>
          </w:p>
        </w:tc>
        <w:tc>
          <w:tcPr>
            <w:tcW w:w="816" w:type="pct"/>
            <w:tcBorders>
              <w:top w:val="single" w:sz="4" w:space="0" w:color="auto"/>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Единица</w:t>
            </w:r>
            <w:r w:rsidR="006A5E2A" w:rsidRPr="00574C1F">
              <w:rPr>
                <w:b/>
                <w:sz w:val="20"/>
                <w:szCs w:val="20"/>
              </w:rPr>
              <w:t xml:space="preserve"> </w:t>
            </w:r>
            <w:r w:rsidRPr="00574C1F">
              <w:rPr>
                <w:b/>
                <w:sz w:val="20"/>
                <w:szCs w:val="20"/>
              </w:rPr>
              <w:t>измерения</w:t>
            </w:r>
          </w:p>
        </w:tc>
        <w:tc>
          <w:tcPr>
            <w:tcW w:w="807" w:type="pct"/>
            <w:tcBorders>
              <w:top w:val="single" w:sz="4" w:space="0" w:color="auto"/>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I</w:t>
            </w:r>
            <w:r w:rsidR="006A5E2A" w:rsidRPr="00574C1F">
              <w:rPr>
                <w:b/>
                <w:sz w:val="20"/>
                <w:szCs w:val="20"/>
              </w:rPr>
              <w:t xml:space="preserve"> </w:t>
            </w:r>
            <w:r w:rsidRPr="00574C1F">
              <w:rPr>
                <w:b/>
                <w:sz w:val="20"/>
                <w:szCs w:val="20"/>
              </w:rPr>
              <w:t>очередь</w:t>
            </w:r>
          </w:p>
        </w:tc>
        <w:tc>
          <w:tcPr>
            <w:tcW w:w="832" w:type="pct"/>
            <w:tcBorders>
              <w:top w:val="single" w:sz="4" w:space="0" w:color="auto"/>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Расчётный</w:t>
            </w:r>
            <w:r w:rsidR="006A5E2A" w:rsidRPr="00574C1F">
              <w:rPr>
                <w:b/>
                <w:sz w:val="20"/>
                <w:szCs w:val="20"/>
              </w:rPr>
              <w:t xml:space="preserve"> </w:t>
            </w:r>
            <w:r w:rsidRPr="00574C1F">
              <w:rPr>
                <w:b/>
                <w:sz w:val="20"/>
                <w:szCs w:val="20"/>
              </w:rPr>
              <w:t>срок</w:t>
            </w:r>
          </w:p>
        </w:tc>
      </w:tr>
      <w:tr w:rsidR="0046609D" w:rsidRPr="00574C1F" w:rsidTr="00A64E7C">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46609D" w:rsidRPr="00574C1F" w:rsidRDefault="0046609D" w:rsidP="00574C1F">
            <w:pPr>
              <w:jc w:val="center"/>
              <w:rPr>
                <w:b/>
                <w:sz w:val="20"/>
                <w:szCs w:val="20"/>
              </w:rPr>
            </w:pPr>
            <w:r w:rsidRPr="00574C1F">
              <w:rPr>
                <w:b/>
                <w:sz w:val="20"/>
                <w:szCs w:val="20"/>
              </w:rPr>
              <w:t>1</w:t>
            </w:r>
          </w:p>
        </w:tc>
        <w:tc>
          <w:tcPr>
            <w:tcW w:w="2136"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rPr>
                <w:sz w:val="20"/>
                <w:szCs w:val="20"/>
              </w:rPr>
            </w:pPr>
            <w:r w:rsidRPr="00574C1F">
              <w:rPr>
                <w:sz w:val="20"/>
                <w:szCs w:val="20"/>
              </w:rPr>
              <w:t>Среднесуточный расход</w:t>
            </w:r>
          </w:p>
        </w:tc>
        <w:tc>
          <w:tcPr>
            <w:tcW w:w="816"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sz w:val="20"/>
                <w:szCs w:val="20"/>
              </w:rPr>
            </w:pPr>
            <w:r w:rsidRPr="00574C1F">
              <w:rPr>
                <w:sz w:val="20"/>
                <w:szCs w:val="20"/>
              </w:rPr>
              <w:t>м</w:t>
            </w:r>
            <w:r w:rsidRPr="00574C1F">
              <w:rPr>
                <w:sz w:val="20"/>
                <w:szCs w:val="20"/>
                <w:vertAlign w:val="superscript"/>
              </w:rPr>
              <w:t>3</w:t>
            </w:r>
            <w:r w:rsidRPr="00574C1F">
              <w:rPr>
                <w:sz w:val="20"/>
                <w:szCs w:val="20"/>
              </w:rPr>
              <w:t>/сут</w:t>
            </w:r>
          </w:p>
        </w:tc>
        <w:tc>
          <w:tcPr>
            <w:tcW w:w="807"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color w:val="000000"/>
                <w:sz w:val="20"/>
                <w:szCs w:val="20"/>
              </w:rPr>
            </w:pPr>
            <w:r w:rsidRPr="00574C1F">
              <w:rPr>
                <w:color w:val="000000"/>
                <w:sz w:val="20"/>
                <w:szCs w:val="20"/>
              </w:rPr>
              <w:t>258</w:t>
            </w:r>
          </w:p>
        </w:tc>
        <w:tc>
          <w:tcPr>
            <w:tcW w:w="832"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color w:val="000000"/>
                <w:sz w:val="20"/>
                <w:szCs w:val="20"/>
              </w:rPr>
            </w:pPr>
            <w:r w:rsidRPr="00574C1F">
              <w:rPr>
                <w:color w:val="000000"/>
                <w:sz w:val="20"/>
                <w:szCs w:val="20"/>
              </w:rPr>
              <w:t>370</w:t>
            </w:r>
          </w:p>
        </w:tc>
      </w:tr>
      <w:tr w:rsidR="0046609D" w:rsidRPr="00574C1F" w:rsidTr="00A64E7C">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46609D" w:rsidRPr="00574C1F" w:rsidRDefault="0046609D" w:rsidP="00574C1F">
            <w:pPr>
              <w:jc w:val="center"/>
              <w:rPr>
                <w:b/>
                <w:sz w:val="20"/>
                <w:szCs w:val="20"/>
              </w:rPr>
            </w:pPr>
            <w:r w:rsidRPr="00574C1F">
              <w:rPr>
                <w:b/>
                <w:sz w:val="20"/>
                <w:szCs w:val="20"/>
              </w:rPr>
              <w:t>2</w:t>
            </w:r>
          </w:p>
        </w:tc>
        <w:tc>
          <w:tcPr>
            <w:tcW w:w="2136"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rPr>
                <w:sz w:val="20"/>
                <w:szCs w:val="20"/>
              </w:rPr>
            </w:pPr>
            <w:r w:rsidRPr="00574C1F">
              <w:rPr>
                <w:sz w:val="20"/>
                <w:szCs w:val="20"/>
              </w:rPr>
              <w:t>Среднечасовой расход</w:t>
            </w:r>
          </w:p>
        </w:tc>
        <w:tc>
          <w:tcPr>
            <w:tcW w:w="816"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sz w:val="20"/>
                <w:szCs w:val="20"/>
              </w:rPr>
            </w:pPr>
            <w:r w:rsidRPr="00574C1F">
              <w:rPr>
                <w:sz w:val="20"/>
                <w:szCs w:val="20"/>
              </w:rPr>
              <w:t>м</w:t>
            </w:r>
            <w:r w:rsidRPr="00574C1F">
              <w:rPr>
                <w:sz w:val="20"/>
                <w:szCs w:val="20"/>
                <w:vertAlign w:val="superscript"/>
              </w:rPr>
              <w:t>3</w:t>
            </w:r>
            <w:r w:rsidRPr="00574C1F">
              <w:rPr>
                <w:sz w:val="20"/>
                <w:szCs w:val="20"/>
              </w:rPr>
              <w:t>/час</w:t>
            </w:r>
          </w:p>
        </w:tc>
        <w:tc>
          <w:tcPr>
            <w:tcW w:w="807"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color w:val="000000"/>
                <w:sz w:val="20"/>
                <w:szCs w:val="20"/>
              </w:rPr>
            </w:pPr>
            <w:r w:rsidRPr="00574C1F">
              <w:rPr>
                <w:color w:val="000000"/>
                <w:sz w:val="20"/>
                <w:szCs w:val="20"/>
              </w:rPr>
              <w:t>10,8</w:t>
            </w:r>
          </w:p>
        </w:tc>
        <w:tc>
          <w:tcPr>
            <w:tcW w:w="832"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color w:val="000000"/>
                <w:sz w:val="20"/>
                <w:szCs w:val="20"/>
              </w:rPr>
            </w:pPr>
            <w:r w:rsidRPr="00574C1F">
              <w:rPr>
                <w:color w:val="000000"/>
                <w:sz w:val="20"/>
                <w:szCs w:val="20"/>
              </w:rPr>
              <w:t>15,4</w:t>
            </w:r>
          </w:p>
        </w:tc>
      </w:tr>
      <w:tr w:rsidR="000C3C70" w:rsidRPr="00574C1F" w:rsidTr="00A64E7C">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0C3C70" w:rsidRPr="00574C1F" w:rsidRDefault="000C3C70" w:rsidP="00574C1F">
            <w:pPr>
              <w:jc w:val="center"/>
              <w:rPr>
                <w:b/>
                <w:sz w:val="20"/>
                <w:szCs w:val="20"/>
              </w:rPr>
            </w:pPr>
            <w:r w:rsidRPr="00574C1F">
              <w:rPr>
                <w:b/>
                <w:sz w:val="20"/>
                <w:szCs w:val="20"/>
              </w:rPr>
              <w:t>3</w:t>
            </w:r>
          </w:p>
        </w:tc>
        <w:tc>
          <w:tcPr>
            <w:tcW w:w="2136" w:type="pct"/>
            <w:tcBorders>
              <w:top w:val="nil"/>
              <w:left w:val="nil"/>
              <w:bottom w:val="single" w:sz="4" w:space="0" w:color="auto"/>
              <w:right w:val="single" w:sz="4" w:space="0" w:color="auto"/>
            </w:tcBorders>
            <w:shd w:val="clear" w:color="auto" w:fill="auto"/>
            <w:vAlign w:val="center"/>
            <w:hideMark/>
          </w:tcPr>
          <w:p w:rsidR="000C3C70" w:rsidRPr="00574C1F" w:rsidRDefault="000C3C70" w:rsidP="00574C1F">
            <w:pPr>
              <w:rPr>
                <w:sz w:val="20"/>
                <w:szCs w:val="20"/>
              </w:rPr>
            </w:pPr>
            <w:r w:rsidRPr="00574C1F">
              <w:rPr>
                <w:sz w:val="20"/>
                <w:szCs w:val="20"/>
              </w:rPr>
              <w:t>Коэффициент</w:t>
            </w:r>
            <w:r w:rsidR="006A5E2A" w:rsidRPr="00574C1F">
              <w:rPr>
                <w:sz w:val="20"/>
                <w:szCs w:val="20"/>
              </w:rPr>
              <w:t xml:space="preserve"> </w:t>
            </w:r>
            <w:r w:rsidRPr="00574C1F">
              <w:rPr>
                <w:sz w:val="20"/>
                <w:szCs w:val="20"/>
              </w:rPr>
              <w:t>неравномерности</w:t>
            </w:r>
          </w:p>
        </w:tc>
        <w:tc>
          <w:tcPr>
            <w:tcW w:w="816" w:type="pct"/>
            <w:tcBorders>
              <w:top w:val="nil"/>
              <w:left w:val="nil"/>
              <w:bottom w:val="single" w:sz="4" w:space="0" w:color="auto"/>
              <w:right w:val="single" w:sz="4" w:space="0" w:color="auto"/>
            </w:tcBorders>
            <w:shd w:val="clear" w:color="auto" w:fill="auto"/>
            <w:vAlign w:val="center"/>
            <w:hideMark/>
          </w:tcPr>
          <w:p w:rsidR="000C3C70" w:rsidRPr="00574C1F" w:rsidRDefault="000C3C70" w:rsidP="00574C1F">
            <w:pPr>
              <w:jc w:val="center"/>
              <w:rPr>
                <w:sz w:val="20"/>
                <w:szCs w:val="20"/>
              </w:rPr>
            </w:pPr>
            <w:r w:rsidRPr="00574C1F">
              <w:rPr>
                <w:sz w:val="20"/>
                <w:szCs w:val="20"/>
              </w:rPr>
              <w:t>-</w:t>
            </w:r>
          </w:p>
        </w:tc>
        <w:tc>
          <w:tcPr>
            <w:tcW w:w="807" w:type="pct"/>
            <w:tcBorders>
              <w:top w:val="nil"/>
              <w:left w:val="nil"/>
              <w:bottom w:val="single" w:sz="4" w:space="0" w:color="auto"/>
              <w:right w:val="single" w:sz="4" w:space="0" w:color="auto"/>
            </w:tcBorders>
            <w:shd w:val="clear" w:color="auto" w:fill="auto"/>
            <w:vAlign w:val="center"/>
            <w:hideMark/>
          </w:tcPr>
          <w:p w:rsidR="000C3C70" w:rsidRPr="00574C1F" w:rsidRDefault="000C3C70" w:rsidP="00574C1F">
            <w:pPr>
              <w:jc w:val="center"/>
              <w:rPr>
                <w:sz w:val="20"/>
                <w:szCs w:val="20"/>
              </w:rPr>
            </w:pPr>
            <w:r w:rsidRPr="00574C1F">
              <w:rPr>
                <w:sz w:val="20"/>
                <w:szCs w:val="20"/>
              </w:rPr>
              <w:t>2,30</w:t>
            </w:r>
          </w:p>
        </w:tc>
        <w:tc>
          <w:tcPr>
            <w:tcW w:w="832" w:type="pct"/>
            <w:tcBorders>
              <w:top w:val="nil"/>
              <w:left w:val="nil"/>
              <w:bottom w:val="single" w:sz="4" w:space="0" w:color="auto"/>
              <w:right w:val="single" w:sz="4" w:space="0" w:color="auto"/>
            </w:tcBorders>
            <w:shd w:val="clear" w:color="auto" w:fill="auto"/>
            <w:vAlign w:val="center"/>
            <w:hideMark/>
          </w:tcPr>
          <w:p w:rsidR="000C3C70" w:rsidRPr="00574C1F" w:rsidRDefault="000C3C70" w:rsidP="00574C1F">
            <w:pPr>
              <w:jc w:val="center"/>
              <w:rPr>
                <w:sz w:val="20"/>
                <w:szCs w:val="20"/>
              </w:rPr>
            </w:pPr>
            <w:r w:rsidRPr="00574C1F">
              <w:rPr>
                <w:sz w:val="20"/>
                <w:szCs w:val="20"/>
              </w:rPr>
              <w:t>2,30</w:t>
            </w:r>
          </w:p>
        </w:tc>
      </w:tr>
      <w:tr w:rsidR="0046609D" w:rsidRPr="00574C1F" w:rsidTr="00A64E7C">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46609D" w:rsidRPr="00574C1F" w:rsidRDefault="0046609D" w:rsidP="00574C1F">
            <w:pPr>
              <w:jc w:val="center"/>
              <w:rPr>
                <w:b/>
                <w:sz w:val="20"/>
                <w:szCs w:val="20"/>
              </w:rPr>
            </w:pPr>
            <w:r w:rsidRPr="00574C1F">
              <w:rPr>
                <w:b/>
                <w:sz w:val="20"/>
                <w:szCs w:val="20"/>
              </w:rPr>
              <w:t>4</w:t>
            </w:r>
          </w:p>
        </w:tc>
        <w:tc>
          <w:tcPr>
            <w:tcW w:w="2136"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rPr>
                <w:sz w:val="20"/>
                <w:szCs w:val="20"/>
              </w:rPr>
            </w:pPr>
            <w:r w:rsidRPr="00574C1F">
              <w:rPr>
                <w:sz w:val="20"/>
                <w:szCs w:val="20"/>
              </w:rPr>
              <w:t>Максимальный часовой расход</w:t>
            </w:r>
          </w:p>
        </w:tc>
        <w:tc>
          <w:tcPr>
            <w:tcW w:w="816"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sz w:val="20"/>
                <w:szCs w:val="20"/>
              </w:rPr>
            </w:pPr>
            <w:r w:rsidRPr="00574C1F">
              <w:rPr>
                <w:sz w:val="20"/>
                <w:szCs w:val="20"/>
              </w:rPr>
              <w:t>м</w:t>
            </w:r>
            <w:r w:rsidRPr="00574C1F">
              <w:rPr>
                <w:sz w:val="20"/>
                <w:szCs w:val="20"/>
                <w:vertAlign w:val="superscript"/>
              </w:rPr>
              <w:t>3</w:t>
            </w:r>
            <w:r w:rsidRPr="00574C1F">
              <w:rPr>
                <w:sz w:val="20"/>
                <w:szCs w:val="20"/>
              </w:rPr>
              <w:t>/час</w:t>
            </w:r>
          </w:p>
        </w:tc>
        <w:tc>
          <w:tcPr>
            <w:tcW w:w="807"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color w:val="000000"/>
                <w:sz w:val="20"/>
                <w:szCs w:val="20"/>
              </w:rPr>
            </w:pPr>
            <w:r w:rsidRPr="00574C1F">
              <w:rPr>
                <w:color w:val="000000"/>
                <w:sz w:val="20"/>
                <w:szCs w:val="20"/>
              </w:rPr>
              <w:t>24,8</w:t>
            </w:r>
          </w:p>
        </w:tc>
        <w:tc>
          <w:tcPr>
            <w:tcW w:w="832"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color w:val="000000"/>
                <w:sz w:val="20"/>
                <w:szCs w:val="20"/>
              </w:rPr>
            </w:pPr>
            <w:r w:rsidRPr="00574C1F">
              <w:rPr>
                <w:color w:val="000000"/>
                <w:sz w:val="20"/>
                <w:szCs w:val="20"/>
              </w:rPr>
              <w:t>35,5</w:t>
            </w:r>
          </w:p>
        </w:tc>
      </w:tr>
      <w:tr w:rsidR="0046609D" w:rsidRPr="00574C1F" w:rsidTr="00A64E7C">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46609D" w:rsidRPr="00574C1F" w:rsidRDefault="0046609D" w:rsidP="00574C1F">
            <w:pPr>
              <w:jc w:val="center"/>
              <w:rPr>
                <w:b/>
                <w:sz w:val="20"/>
                <w:szCs w:val="20"/>
              </w:rPr>
            </w:pPr>
            <w:r w:rsidRPr="00574C1F">
              <w:rPr>
                <w:b/>
                <w:sz w:val="20"/>
                <w:szCs w:val="20"/>
              </w:rPr>
              <w:t>5</w:t>
            </w:r>
          </w:p>
        </w:tc>
        <w:tc>
          <w:tcPr>
            <w:tcW w:w="2136"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rPr>
                <w:sz w:val="20"/>
                <w:szCs w:val="20"/>
              </w:rPr>
            </w:pPr>
            <w:r w:rsidRPr="00574C1F">
              <w:rPr>
                <w:sz w:val="20"/>
                <w:szCs w:val="20"/>
              </w:rPr>
              <w:t>Максимальный секундный расход</w:t>
            </w:r>
          </w:p>
        </w:tc>
        <w:tc>
          <w:tcPr>
            <w:tcW w:w="816"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sz w:val="20"/>
                <w:szCs w:val="20"/>
              </w:rPr>
            </w:pPr>
            <w:r w:rsidRPr="00574C1F">
              <w:rPr>
                <w:sz w:val="20"/>
                <w:szCs w:val="20"/>
              </w:rPr>
              <w:t>л/сек</w:t>
            </w:r>
          </w:p>
        </w:tc>
        <w:tc>
          <w:tcPr>
            <w:tcW w:w="807"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color w:val="000000"/>
                <w:sz w:val="20"/>
                <w:szCs w:val="20"/>
              </w:rPr>
            </w:pPr>
            <w:r w:rsidRPr="00574C1F">
              <w:rPr>
                <w:color w:val="000000"/>
                <w:sz w:val="20"/>
                <w:szCs w:val="20"/>
              </w:rPr>
              <w:t>6,88</w:t>
            </w:r>
          </w:p>
        </w:tc>
        <w:tc>
          <w:tcPr>
            <w:tcW w:w="832" w:type="pct"/>
            <w:tcBorders>
              <w:top w:val="nil"/>
              <w:left w:val="nil"/>
              <w:bottom w:val="single" w:sz="4" w:space="0" w:color="auto"/>
              <w:right w:val="single" w:sz="4" w:space="0" w:color="auto"/>
            </w:tcBorders>
            <w:shd w:val="clear" w:color="auto" w:fill="auto"/>
            <w:vAlign w:val="center"/>
            <w:hideMark/>
          </w:tcPr>
          <w:p w:rsidR="0046609D" w:rsidRPr="00574C1F" w:rsidRDefault="0046609D" w:rsidP="00574C1F">
            <w:pPr>
              <w:jc w:val="center"/>
              <w:rPr>
                <w:color w:val="000000"/>
                <w:sz w:val="20"/>
                <w:szCs w:val="20"/>
              </w:rPr>
            </w:pPr>
            <w:r w:rsidRPr="00574C1F">
              <w:rPr>
                <w:color w:val="000000"/>
                <w:sz w:val="20"/>
                <w:szCs w:val="20"/>
              </w:rPr>
              <w:t>9,86</w:t>
            </w:r>
          </w:p>
        </w:tc>
      </w:tr>
      <w:tr w:rsidR="000F5F35" w:rsidRPr="00574C1F" w:rsidTr="00A64E7C">
        <w:trPr>
          <w:trHeight w:val="20"/>
        </w:trPr>
        <w:tc>
          <w:tcPr>
            <w:tcW w:w="410" w:type="pct"/>
            <w:tcBorders>
              <w:top w:val="nil"/>
              <w:left w:val="single" w:sz="4" w:space="0" w:color="auto"/>
              <w:bottom w:val="single" w:sz="4" w:space="0" w:color="auto"/>
              <w:right w:val="single" w:sz="4" w:space="0" w:color="auto"/>
            </w:tcBorders>
            <w:shd w:val="clear" w:color="auto" w:fill="auto"/>
            <w:vAlign w:val="center"/>
            <w:hideMark/>
          </w:tcPr>
          <w:p w:rsidR="000F5F35" w:rsidRPr="00574C1F" w:rsidRDefault="000F5F35" w:rsidP="00574C1F">
            <w:pPr>
              <w:jc w:val="center"/>
              <w:rPr>
                <w:b/>
                <w:sz w:val="20"/>
                <w:szCs w:val="20"/>
              </w:rPr>
            </w:pPr>
            <w:r w:rsidRPr="00574C1F">
              <w:rPr>
                <w:b/>
                <w:sz w:val="20"/>
                <w:szCs w:val="20"/>
              </w:rPr>
              <w:t>6</w:t>
            </w:r>
          </w:p>
        </w:tc>
        <w:tc>
          <w:tcPr>
            <w:tcW w:w="2136"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rPr>
                <w:sz w:val="20"/>
                <w:szCs w:val="20"/>
              </w:rPr>
            </w:pPr>
            <w:r w:rsidRPr="00574C1F">
              <w:rPr>
                <w:sz w:val="20"/>
                <w:szCs w:val="20"/>
              </w:rPr>
              <w:t>Максимальный</w:t>
            </w:r>
            <w:r w:rsidR="006A5E2A" w:rsidRPr="00574C1F">
              <w:rPr>
                <w:sz w:val="20"/>
                <w:szCs w:val="20"/>
              </w:rPr>
              <w:t xml:space="preserve"> </w:t>
            </w:r>
            <w:r w:rsidRPr="00574C1F">
              <w:rPr>
                <w:sz w:val="20"/>
                <w:szCs w:val="20"/>
              </w:rPr>
              <w:t>суточный</w:t>
            </w:r>
            <w:r w:rsidR="006A5E2A" w:rsidRPr="00574C1F">
              <w:rPr>
                <w:sz w:val="20"/>
                <w:szCs w:val="20"/>
              </w:rPr>
              <w:t xml:space="preserve"> </w:t>
            </w:r>
            <w:r w:rsidRPr="00574C1F">
              <w:rPr>
                <w:sz w:val="20"/>
                <w:szCs w:val="20"/>
              </w:rPr>
              <w:t>расход</w:t>
            </w:r>
          </w:p>
        </w:tc>
        <w:tc>
          <w:tcPr>
            <w:tcW w:w="816"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jc w:val="center"/>
              <w:rPr>
                <w:sz w:val="20"/>
                <w:szCs w:val="20"/>
              </w:rPr>
            </w:pPr>
            <w:r w:rsidRPr="00574C1F">
              <w:rPr>
                <w:sz w:val="20"/>
                <w:szCs w:val="20"/>
              </w:rPr>
              <w:t>м3/сут</w:t>
            </w:r>
          </w:p>
        </w:tc>
        <w:tc>
          <w:tcPr>
            <w:tcW w:w="807" w:type="pct"/>
            <w:tcBorders>
              <w:top w:val="nil"/>
              <w:left w:val="nil"/>
              <w:bottom w:val="single" w:sz="4" w:space="0" w:color="auto"/>
              <w:right w:val="single" w:sz="4" w:space="0" w:color="auto"/>
            </w:tcBorders>
            <w:shd w:val="clear" w:color="auto" w:fill="auto"/>
            <w:vAlign w:val="center"/>
            <w:hideMark/>
          </w:tcPr>
          <w:p w:rsidR="000F5F35" w:rsidRPr="00574C1F" w:rsidRDefault="00A64E7C" w:rsidP="00574C1F">
            <w:pPr>
              <w:jc w:val="center"/>
              <w:rPr>
                <w:sz w:val="20"/>
                <w:szCs w:val="20"/>
              </w:rPr>
            </w:pPr>
            <w:r w:rsidRPr="00574C1F">
              <w:rPr>
                <w:color w:val="000000"/>
                <w:sz w:val="20"/>
                <w:szCs w:val="20"/>
              </w:rPr>
              <w:t>590</w:t>
            </w:r>
          </w:p>
        </w:tc>
        <w:tc>
          <w:tcPr>
            <w:tcW w:w="832" w:type="pct"/>
            <w:tcBorders>
              <w:top w:val="nil"/>
              <w:left w:val="nil"/>
              <w:bottom w:val="single" w:sz="4" w:space="0" w:color="auto"/>
              <w:right w:val="single" w:sz="4" w:space="0" w:color="auto"/>
            </w:tcBorders>
            <w:shd w:val="clear" w:color="auto" w:fill="auto"/>
            <w:vAlign w:val="center"/>
            <w:hideMark/>
          </w:tcPr>
          <w:p w:rsidR="000F5F35" w:rsidRPr="00574C1F" w:rsidRDefault="00A64E7C" w:rsidP="00574C1F">
            <w:pPr>
              <w:jc w:val="center"/>
              <w:rPr>
                <w:sz w:val="20"/>
                <w:szCs w:val="20"/>
              </w:rPr>
            </w:pPr>
            <w:r w:rsidRPr="00574C1F">
              <w:rPr>
                <w:sz w:val="20"/>
                <w:szCs w:val="20"/>
              </w:rPr>
              <w:t>850</w:t>
            </w:r>
          </w:p>
        </w:tc>
      </w:tr>
    </w:tbl>
    <w:p w:rsidR="000F5F35" w:rsidRPr="00574C1F" w:rsidRDefault="000F5F35" w:rsidP="00574C1F">
      <w:pPr>
        <w:spacing w:line="360" w:lineRule="auto"/>
        <w:ind w:firstLine="851"/>
        <w:jc w:val="both"/>
      </w:pPr>
    </w:p>
    <w:p w:rsidR="000F5F35" w:rsidRPr="00574C1F" w:rsidRDefault="000F5F35" w:rsidP="00574C1F">
      <w:pPr>
        <w:spacing w:line="360" w:lineRule="auto"/>
        <w:ind w:firstLine="851"/>
        <w:jc w:val="both"/>
      </w:pPr>
      <w:r w:rsidRPr="00574C1F">
        <w:t>Таким</w:t>
      </w:r>
      <w:r w:rsidR="006A5E2A" w:rsidRPr="00574C1F">
        <w:t xml:space="preserve"> </w:t>
      </w:r>
      <w:r w:rsidRPr="00574C1F">
        <w:t>образом,</w:t>
      </w:r>
      <w:r w:rsidR="006A5E2A" w:rsidRPr="00574C1F">
        <w:t xml:space="preserve"> </w:t>
      </w:r>
      <w:r w:rsidRPr="00574C1F">
        <w:t>прогнозируемый</w:t>
      </w:r>
      <w:r w:rsidR="006A5E2A" w:rsidRPr="00574C1F">
        <w:t xml:space="preserve"> </w:t>
      </w:r>
      <w:r w:rsidRPr="00574C1F">
        <w:t>максимальный</w:t>
      </w:r>
      <w:r w:rsidR="006A5E2A" w:rsidRPr="00574C1F">
        <w:t xml:space="preserve"> </w:t>
      </w:r>
      <w:r w:rsidRPr="00574C1F">
        <w:t>суточный</w:t>
      </w:r>
      <w:r w:rsidR="006A5E2A" w:rsidRPr="00574C1F">
        <w:t xml:space="preserve"> </w:t>
      </w:r>
      <w:r w:rsidRPr="00574C1F">
        <w:t>объем</w:t>
      </w:r>
      <w:r w:rsidR="006A5E2A" w:rsidRPr="00574C1F">
        <w:t xml:space="preserve"> </w:t>
      </w:r>
      <w:r w:rsidRPr="00574C1F">
        <w:t>сточных</w:t>
      </w:r>
      <w:r w:rsidR="006A5E2A" w:rsidRPr="00574C1F">
        <w:t xml:space="preserve"> </w:t>
      </w:r>
      <w:r w:rsidRPr="00574C1F">
        <w:t>вод</w:t>
      </w:r>
      <w:r w:rsidR="006A5E2A" w:rsidRPr="00574C1F">
        <w:t xml:space="preserve"> </w:t>
      </w:r>
      <w:r w:rsidRPr="00574C1F">
        <w:t>на</w:t>
      </w:r>
      <w:r w:rsidR="006A5E2A" w:rsidRPr="00574C1F">
        <w:t xml:space="preserve"> </w:t>
      </w:r>
      <w:r w:rsidRPr="00574C1F">
        <w:t>расчетный</w:t>
      </w:r>
      <w:r w:rsidR="006A5E2A" w:rsidRPr="00574C1F">
        <w:t xml:space="preserve"> </w:t>
      </w:r>
      <w:r w:rsidRPr="00574C1F">
        <w:t>срок</w:t>
      </w:r>
      <w:r w:rsidR="006A5E2A" w:rsidRPr="00574C1F">
        <w:t xml:space="preserve"> </w:t>
      </w:r>
      <w:r w:rsidRPr="00574C1F">
        <w:t>составит</w:t>
      </w:r>
      <w:r w:rsidR="006A5E2A" w:rsidRPr="00574C1F">
        <w:t xml:space="preserve"> </w:t>
      </w:r>
      <w:r w:rsidR="00A64E7C" w:rsidRPr="00574C1F">
        <w:t>850</w:t>
      </w:r>
      <w:r w:rsidR="006A5E2A" w:rsidRPr="00574C1F">
        <w:t xml:space="preserve"> </w:t>
      </w:r>
      <w:r w:rsidRPr="00574C1F">
        <w:t>м</w:t>
      </w:r>
      <w:r w:rsidRPr="00574C1F">
        <w:rPr>
          <w:vertAlign w:val="superscript"/>
        </w:rPr>
        <w:t>3</w:t>
      </w:r>
      <w:r w:rsidRPr="00574C1F">
        <w:t>/сутки.</w:t>
      </w:r>
    </w:p>
    <w:p w:rsidR="000F5F35" w:rsidRPr="00574C1F" w:rsidRDefault="000F5F35" w:rsidP="00574C1F">
      <w:pPr>
        <w:widowControl w:val="0"/>
        <w:adjustRightInd w:val="0"/>
        <w:ind w:firstLine="851"/>
        <w:jc w:val="both"/>
        <w:textAlignment w:val="baseline"/>
      </w:pPr>
    </w:p>
    <w:p w:rsidR="000F5F35" w:rsidRPr="00574C1F" w:rsidRDefault="000F5F35" w:rsidP="00574C1F">
      <w:pPr>
        <w:spacing w:line="360" w:lineRule="auto"/>
        <w:contextualSpacing/>
        <w:jc w:val="center"/>
        <w:rPr>
          <w:b/>
        </w:rPr>
      </w:pPr>
      <w:r w:rsidRPr="00574C1F">
        <w:rPr>
          <w:b/>
        </w:rPr>
        <w:t>Проектные</w:t>
      </w:r>
      <w:r w:rsidR="006A5E2A" w:rsidRPr="00574C1F">
        <w:rPr>
          <w:b/>
        </w:rPr>
        <w:t xml:space="preserve"> </w:t>
      </w:r>
      <w:r w:rsidRPr="00574C1F">
        <w:rPr>
          <w:b/>
        </w:rPr>
        <w:t>предложения</w:t>
      </w:r>
    </w:p>
    <w:p w:rsidR="000F5F35" w:rsidRPr="00574C1F" w:rsidRDefault="000F5F35" w:rsidP="00574C1F">
      <w:pPr>
        <w:spacing w:line="360" w:lineRule="auto"/>
        <w:ind w:firstLine="851"/>
        <w:jc w:val="both"/>
      </w:pPr>
      <w:bookmarkStart w:id="208" w:name="OLE_LINK59"/>
      <w:bookmarkStart w:id="209" w:name="OLE_LINK60"/>
      <w:bookmarkStart w:id="210" w:name="OLE_LINK100"/>
      <w:bookmarkStart w:id="211" w:name="OLE_LINK103"/>
      <w:bookmarkStart w:id="212" w:name="OLE_LINK104"/>
      <w:r w:rsidRPr="00574C1F">
        <w:t>Применение</w:t>
      </w:r>
      <w:r w:rsidR="006A5E2A" w:rsidRPr="00574C1F">
        <w:t xml:space="preserve"> </w:t>
      </w:r>
      <w:r w:rsidRPr="00574C1F">
        <w:t>локальных</w:t>
      </w:r>
      <w:r w:rsidR="006A5E2A" w:rsidRPr="00574C1F">
        <w:t xml:space="preserve"> </w:t>
      </w:r>
      <w:r w:rsidRPr="00574C1F">
        <w:t>очистных</w:t>
      </w:r>
      <w:r w:rsidR="006A5E2A" w:rsidRPr="00574C1F">
        <w:t xml:space="preserve"> </w:t>
      </w:r>
      <w:r w:rsidRPr="00574C1F">
        <w:t>установок</w:t>
      </w:r>
      <w:r w:rsidR="006A5E2A" w:rsidRPr="00574C1F">
        <w:t xml:space="preserve"> </w:t>
      </w:r>
      <w:r w:rsidRPr="00574C1F">
        <w:t>для</w:t>
      </w:r>
      <w:r w:rsidR="006A5E2A" w:rsidRPr="00574C1F">
        <w:t xml:space="preserve"> </w:t>
      </w:r>
      <w:r w:rsidRPr="00574C1F">
        <w:t>жилой</w:t>
      </w:r>
      <w:r w:rsidR="006A5E2A" w:rsidRPr="00574C1F">
        <w:t xml:space="preserve"> </w:t>
      </w:r>
      <w:r w:rsidRPr="00574C1F">
        <w:t>застройки</w:t>
      </w:r>
      <w:r w:rsidR="006A5E2A" w:rsidRPr="00574C1F">
        <w:t xml:space="preserve"> </w:t>
      </w:r>
      <w:r w:rsidRPr="00574C1F">
        <w:t>с</w:t>
      </w:r>
      <w:r w:rsidR="006A5E2A" w:rsidRPr="00574C1F">
        <w:t xml:space="preserve"> </w:t>
      </w:r>
      <w:r w:rsidRPr="00574C1F">
        <w:t>малым</w:t>
      </w:r>
      <w:r w:rsidR="006A5E2A" w:rsidRPr="00574C1F">
        <w:t xml:space="preserve"> </w:t>
      </w:r>
      <w:r w:rsidRPr="00574C1F">
        <w:t>расходом</w:t>
      </w:r>
      <w:r w:rsidR="006A5E2A" w:rsidRPr="00574C1F">
        <w:t xml:space="preserve"> </w:t>
      </w:r>
      <w:r w:rsidRPr="00574C1F">
        <w:t>стоков,</w:t>
      </w:r>
      <w:r w:rsidR="006A5E2A" w:rsidRPr="00574C1F">
        <w:t xml:space="preserve"> </w:t>
      </w:r>
      <w:r w:rsidRPr="00574C1F">
        <w:t>а</w:t>
      </w:r>
      <w:r w:rsidR="006A5E2A" w:rsidRPr="00574C1F">
        <w:t xml:space="preserve"> </w:t>
      </w:r>
      <w:r w:rsidRPr="00574C1F">
        <w:t>также</w:t>
      </w:r>
      <w:r w:rsidR="006A5E2A" w:rsidRPr="00574C1F">
        <w:t xml:space="preserve"> </w:t>
      </w:r>
      <w:r w:rsidRPr="00574C1F">
        <w:t>для</w:t>
      </w:r>
      <w:r w:rsidR="006A5E2A" w:rsidRPr="00574C1F">
        <w:t xml:space="preserve"> </w:t>
      </w:r>
      <w:r w:rsidRPr="00574C1F">
        <w:t>отдельно</w:t>
      </w:r>
      <w:r w:rsidR="006A5E2A" w:rsidRPr="00574C1F">
        <w:t xml:space="preserve"> </w:t>
      </w:r>
      <w:r w:rsidRPr="00574C1F">
        <w:t>расположенных</w:t>
      </w:r>
      <w:r w:rsidR="006A5E2A" w:rsidRPr="00574C1F">
        <w:t xml:space="preserve"> </w:t>
      </w:r>
      <w:r w:rsidRPr="00574C1F">
        <w:t>объектов</w:t>
      </w:r>
      <w:r w:rsidR="006A5E2A" w:rsidRPr="00574C1F">
        <w:t xml:space="preserve"> </w:t>
      </w:r>
      <w:r w:rsidRPr="00574C1F">
        <w:t>производственного</w:t>
      </w:r>
      <w:r w:rsidR="006A5E2A" w:rsidRPr="00574C1F">
        <w:t xml:space="preserve"> </w:t>
      </w:r>
      <w:r w:rsidRPr="00574C1F">
        <w:t>и</w:t>
      </w:r>
      <w:r w:rsidR="006A5E2A" w:rsidRPr="00574C1F">
        <w:t xml:space="preserve"> </w:t>
      </w:r>
      <w:r w:rsidRPr="00574C1F">
        <w:t>рекреационного</w:t>
      </w:r>
      <w:r w:rsidR="006A5E2A" w:rsidRPr="00574C1F">
        <w:t xml:space="preserve"> </w:t>
      </w:r>
      <w:r w:rsidRPr="00574C1F">
        <w:t>назначения</w:t>
      </w:r>
      <w:r w:rsidR="00A64E7C" w:rsidRPr="00574C1F">
        <w:t xml:space="preserve"> позволят решить проблему водоотведения в муниципальном образовании</w:t>
      </w:r>
      <w:r w:rsidRPr="00574C1F">
        <w:t>.</w:t>
      </w:r>
    </w:p>
    <w:p w:rsidR="00D06E09" w:rsidRPr="00574C1F" w:rsidRDefault="00D06E09" w:rsidP="00574C1F">
      <w:pPr>
        <w:spacing w:line="360" w:lineRule="auto"/>
        <w:ind w:firstLine="851"/>
        <w:jc w:val="both"/>
      </w:pPr>
      <w:r w:rsidRPr="00574C1F">
        <w:lastRenderedPageBreak/>
        <w:t>Атмосферные стоки отводятся в пониженные участки рельефа. В тех случаях, когда рельеф местности не позволяет отвод стоков самотеком, необходимо применять перекачку насосами.</w:t>
      </w:r>
    </w:p>
    <w:p w:rsidR="00D06E09" w:rsidRPr="00574C1F" w:rsidRDefault="00D06E09" w:rsidP="00574C1F">
      <w:pPr>
        <w:spacing w:line="360" w:lineRule="auto"/>
        <w:ind w:firstLine="851"/>
        <w:jc w:val="both"/>
      </w:pPr>
      <w:r w:rsidRPr="00574C1F">
        <w:t>При выборе места для площадки очистных сооружений необходимо учитывать следующие требования:</w:t>
      </w:r>
    </w:p>
    <w:p w:rsidR="00D06E09" w:rsidRPr="00574C1F" w:rsidRDefault="00D06E09" w:rsidP="00574C1F">
      <w:pPr>
        <w:widowControl w:val="0"/>
        <w:numPr>
          <w:ilvl w:val="0"/>
          <w:numId w:val="51"/>
        </w:numPr>
        <w:adjustRightInd w:val="0"/>
        <w:spacing w:line="360" w:lineRule="auto"/>
        <w:jc w:val="both"/>
        <w:textAlignment w:val="baseline"/>
      </w:pPr>
      <w:r w:rsidRPr="00574C1F">
        <w:t>площадка должна быть расположена ниже населённого пункта по течению водоема, с подветренной стороны господствующих ветров теплого периода года по отношению к живой застройке;</w:t>
      </w:r>
    </w:p>
    <w:p w:rsidR="00D06E09" w:rsidRPr="00574C1F" w:rsidRDefault="00D06E09" w:rsidP="00574C1F">
      <w:pPr>
        <w:widowControl w:val="0"/>
        <w:numPr>
          <w:ilvl w:val="0"/>
          <w:numId w:val="51"/>
        </w:numPr>
        <w:adjustRightInd w:val="0"/>
        <w:spacing w:line="360" w:lineRule="auto"/>
        <w:jc w:val="both"/>
        <w:textAlignment w:val="baseline"/>
      </w:pPr>
      <w:r w:rsidRPr="00574C1F">
        <w:t>поступление сточных вод на сооружения следует обеспечить по возможности самотеком;</w:t>
      </w:r>
    </w:p>
    <w:p w:rsidR="00D06E09" w:rsidRPr="00574C1F" w:rsidRDefault="00D06E09" w:rsidP="00574C1F">
      <w:pPr>
        <w:widowControl w:val="0"/>
        <w:numPr>
          <w:ilvl w:val="0"/>
          <w:numId w:val="51"/>
        </w:numPr>
        <w:adjustRightInd w:val="0"/>
        <w:spacing w:line="360" w:lineRule="auto"/>
        <w:jc w:val="both"/>
        <w:textAlignment w:val="baseline"/>
      </w:pPr>
      <w:r w:rsidRPr="00574C1F">
        <w:t>территория площадки не должна быть подвержена затоплению и береговому размыву под воздействием поверхностных вод.</w:t>
      </w:r>
    </w:p>
    <w:bookmarkEnd w:id="208"/>
    <w:bookmarkEnd w:id="209"/>
    <w:p w:rsidR="000F5F35" w:rsidRPr="00574C1F" w:rsidRDefault="000F5F35" w:rsidP="00574C1F">
      <w:pPr>
        <w:keepNext/>
        <w:tabs>
          <w:tab w:val="num" w:pos="900"/>
        </w:tabs>
        <w:spacing w:before="240" w:line="360" w:lineRule="auto"/>
        <w:ind w:left="851"/>
        <w:jc w:val="both"/>
      </w:pPr>
      <w:r w:rsidRPr="00574C1F">
        <w:rPr>
          <w:b/>
          <w:i/>
        </w:rPr>
        <w:t>Генеральным</w:t>
      </w:r>
      <w:r w:rsidR="006A5E2A" w:rsidRPr="00574C1F">
        <w:rPr>
          <w:b/>
          <w:i/>
        </w:rPr>
        <w:t xml:space="preserve"> </w:t>
      </w:r>
      <w:r w:rsidRPr="00574C1F">
        <w:rPr>
          <w:b/>
          <w:i/>
        </w:rPr>
        <w:t>планом</w:t>
      </w:r>
      <w:r w:rsidR="006A5E2A" w:rsidRPr="00574C1F">
        <w:rPr>
          <w:iCs/>
        </w:rPr>
        <w:t xml:space="preserve"> </w:t>
      </w:r>
      <w:r w:rsidRPr="00574C1F">
        <w:rPr>
          <w:iCs/>
        </w:rPr>
        <w:t>на</w:t>
      </w:r>
      <w:r w:rsidR="006A5E2A" w:rsidRPr="00574C1F">
        <w:rPr>
          <w:iCs/>
        </w:rPr>
        <w:t xml:space="preserve"> </w:t>
      </w:r>
      <w:r w:rsidRPr="00574C1F">
        <w:rPr>
          <w:iCs/>
        </w:rPr>
        <w:t>расчетный</w:t>
      </w:r>
      <w:r w:rsidR="006A5E2A" w:rsidRPr="00574C1F">
        <w:rPr>
          <w:iCs/>
        </w:rPr>
        <w:t xml:space="preserve"> </w:t>
      </w:r>
      <w:r w:rsidRPr="00574C1F">
        <w:rPr>
          <w:iCs/>
        </w:rPr>
        <w:t>срок</w:t>
      </w:r>
      <w:r w:rsidR="006A5E2A" w:rsidRPr="00574C1F">
        <w:rPr>
          <w:iCs/>
        </w:rPr>
        <w:t xml:space="preserve"> </w:t>
      </w:r>
      <w:r w:rsidRPr="00574C1F">
        <w:rPr>
          <w:b/>
          <w:i/>
        </w:rPr>
        <w:t>предлагается</w:t>
      </w:r>
      <w:r w:rsidRPr="00574C1F">
        <w:t>:</w:t>
      </w:r>
    </w:p>
    <w:p w:rsidR="000F5F35" w:rsidRPr="00574C1F" w:rsidRDefault="000C3C70" w:rsidP="00574C1F">
      <w:pPr>
        <w:widowControl w:val="0"/>
        <w:numPr>
          <w:ilvl w:val="0"/>
          <w:numId w:val="51"/>
        </w:numPr>
        <w:adjustRightInd w:val="0"/>
        <w:spacing w:line="360" w:lineRule="auto"/>
        <w:jc w:val="both"/>
        <w:textAlignment w:val="baseline"/>
      </w:pPr>
      <w:r w:rsidRPr="00574C1F">
        <w:t>развитие</w:t>
      </w:r>
      <w:r w:rsidR="006A5E2A" w:rsidRPr="00574C1F">
        <w:t xml:space="preserve"> </w:t>
      </w:r>
      <w:r w:rsidR="000F5F35" w:rsidRPr="00574C1F">
        <w:t>централизованных</w:t>
      </w:r>
      <w:r w:rsidR="006A5E2A" w:rsidRPr="00574C1F">
        <w:t xml:space="preserve"> </w:t>
      </w:r>
      <w:r w:rsidR="000F5F35" w:rsidRPr="00574C1F">
        <w:t>и</w:t>
      </w:r>
      <w:r w:rsidR="006A5E2A" w:rsidRPr="00574C1F">
        <w:t xml:space="preserve"> </w:t>
      </w:r>
      <w:r w:rsidR="000F5F35" w:rsidRPr="00574C1F">
        <w:t>децентрализованных</w:t>
      </w:r>
      <w:r w:rsidR="006A5E2A" w:rsidRPr="00574C1F">
        <w:t xml:space="preserve"> </w:t>
      </w:r>
      <w:r w:rsidR="000F5F35" w:rsidRPr="00574C1F">
        <w:t>(для</w:t>
      </w:r>
      <w:r w:rsidR="006A5E2A" w:rsidRPr="00574C1F">
        <w:t xml:space="preserve"> </w:t>
      </w:r>
      <w:r w:rsidR="000F5F35" w:rsidRPr="00574C1F">
        <w:t>отдельных</w:t>
      </w:r>
      <w:r w:rsidR="006A5E2A" w:rsidRPr="00574C1F">
        <w:t xml:space="preserve"> </w:t>
      </w:r>
      <w:r w:rsidR="000F5F35" w:rsidRPr="00574C1F">
        <w:t>объектов</w:t>
      </w:r>
      <w:r w:rsidR="006A5E2A" w:rsidRPr="00574C1F">
        <w:t xml:space="preserve"> </w:t>
      </w:r>
      <w:r w:rsidR="000F5F35" w:rsidRPr="00574C1F">
        <w:t>или</w:t>
      </w:r>
      <w:r w:rsidR="006A5E2A" w:rsidRPr="00574C1F">
        <w:t xml:space="preserve"> </w:t>
      </w:r>
      <w:r w:rsidR="000F5F35" w:rsidRPr="00574C1F">
        <w:t>небольших</w:t>
      </w:r>
      <w:r w:rsidR="006A5E2A" w:rsidRPr="00574C1F">
        <w:t xml:space="preserve"> </w:t>
      </w:r>
      <w:r w:rsidR="000F5F35" w:rsidRPr="00574C1F">
        <w:t>групп</w:t>
      </w:r>
      <w:r w:rsidR="006A5E2A" w:rsidRPr="00574C1F">
        <w:t xml:space="preserve"> </w:t>
      </w:r>
      <w:r w:rsidR="000F5F35" w:rsidRPr="00574C1F">
        <w:t>зданий)</w:t>
      </w:r>
      <w:r w:rsidR="006A5E2A" w:rsidRPr="00574C1F">
        <w:t xml:space="preserve"> </w:t>
      </w:r>
      <w:r w:rsidR="000F5F35" w:rsidRPr="00574C1F">
        <w:t>систем</w:t>
      </w:r>
      <w:r w:rsidR="006A5E2A" w:rsidRPr="00574C1F">
        <w:t xml:space="preserve"> </w:t>
      </w:r>
      <w:r w:rsidR="000F5F35" w:rsidRPr="00574C1F">
        <w:t>водоотведения;</w:t>
      </w:r>
    </w:p>
    <w:p w:rsidR="000F5F35" w:rsidRPr="00574C1F" w:rsidRDefault="000C3C70" w:rsidP="00574C1F">
      <w:pPr>
        <w:widowControl w:val="0"/>
        <w:numPr>
          <w:ilvl w:val="0"/>
          <w:numId w:val="51"/>
        </w:numPr>
        <w:adjustRightInd w:val="0"/>
        <w:spacing w:line="360" w:lineRule="auto"/>
        <w:jc w:val="both"/>
        <w:textAlignment w:val="baseline"/>
      </w:pPr>
      <w:r w:rsidRPr="00574C1F">
        <w:t>строительство</w:t>
      </w:r>
      <w:r w:rsidR="006A5E2A" w:rsidRPr="00574C1F">
        <w:t xml:space="preserve"> </w:t>
      </w:r>
      <w:r w:rsidR="000F5F35" w:rsidRPr="00574C1F">
        <w:t>сетей</w:t>
      </w:r>
      <w:r w:rsidR="006A5E2A" w:rsidRPr="00574C1F">
        <w:t xml:space="preserve"> </w:t>
      </w:r>
      <w:r w:rsidR="000F5F35" w:rsidRPr="00574C1F">
        <w:t>канализации</w:t>
      </w:r>
      <w:r w:rsidR="006A5E2A" w:rsidRPr="00574C1F">
        <w:t xml:space="preserve"> </w:t>
      </w:r>
      <w:r w:rsidR="000F5F35" w:rsidRPr="00574C1F">
        <w:t>со</w:t>
      </w:r>
      <w:r w:rsidR="006A5E2A" w:rsidRPr="00574C1F">
        <w:t xml:space="preserve"> </w:t>
      </w:r>
      <w:r w:rsidR="000F5F35" w:rsidRPr="00574C1F">
        <w:t>сверхнормативным</w:t>
      </w:r>
      <w:r w:rsidR="006A5E2A" w:rsidRPr="00574C1F">
        <w:t xml:space="preserve"> </w:t>
      </w:r>
      <w:r w:rsidR="000F5F35" w:rsidRPr="00574C1F">
        <w:t>сроком</w:t>
      </w:r>
      <w:r w:rsidR="006A5E2A" w:rsidRPr="00574C1F">
        <w:t xml:space="preserve"> </w:t>
      </w:r>
      <w:r w:rsidR="000F5F35" w:rsidRPr="00574C1F">
        <w:t>эксплуатации;</w:t>
      </w:r>
    </w:p>
    <w:p w:rsidR="000F5F35" w:rsidRPr="00574C1F" w:rsidRDefault="000C3C70" w:rsidP="00574C1F">
      <w:pPr>
        <w:widowControl w:val="0"/>
        <w:numPr>
          <w:ilvl w:val="0"/>
          <w:numId w:val="51"/>
        </w:numPr>
        <w:adjustRightInd w:val="0"/>
        <w:spacing w:line="360" w:lineRule="auto"/>
        <w:jc w:val="both"/>
        <w:textAlignment w:val="baseline"/>
        <w:rPr>
          <w:color w:val="C00000"/>
        </w:rPr>
      </w:pPr>
      <w:r w:rsidRPr="00574C1F">
        <w:t>проведение</w:t>
      </w:r>
      <w:r w:rsidR="006A5E2A" w:rsidRPr="00574C1F">
        <w:t xml:space="preserve"> </w:t>
      </w:r>
      <w:r w:rsidR="000F5F35" w:rsidRPr="00574C1F">
        <w:t>мероприятий</w:t>
      </w:r>
      <w:r w:rsidR="006A5E2A" w:rsidRPr="00574C1F">
        <w:t xml:space="preserve"> </w:t>
      </w:r>
      <w:r w:rsidR="000F5F35" w:rsidRPr="00574C1F">
        <w:t>по</w:t>
      </w:r>
      <w:r w:rsidR="006A5E2A" w:rsidRPr="00574C1F">
        <w:t xml:space="preserve"> </w:t>
      </w:r>
      <w:r w:rsidR="000F5F35" w:rsidRPr="00574C1F">
        <w:t>снижению</w:t>
      </w:r>
      <w:r w:rsidR="006A5E2A" w:rsidRPr="00574C1F">
        <w:t xml:space="preserve"> </w:t>
      </w:r>
      <w:r w:rsidR="000F5F35" w:rsidRPr="00574C1F">
        <w:t>водоотведения</w:t>
      </w:r>
      <w:r w:rsidR="006A5E2A" w:rsidRPr="00574C1F">
        <w:t xml:space="preserve"> </w:t>
      </w:r>
      <w:r w:rsidR="000F5F35" w:rsidRPr="00574C1F">
        <w:t>за</w:t>
      </w:r>
      <w:r w:rsidR="006A5E2A" w:rsidRPr="00574C1F">
        <w:t xml:space="preserve"> </w:t>
      </w:r>
      <w:r w:rsidR="000F5F35" w:rsidRPr="00574C1F">
        <w:t>счет</w:t>
      </w:r>
      <w:r w:rsidR="006A5E2A" w:rsidRPr="00574C1F">
        <w:t xml:space="preserve"> </w:t>
      </w:r>
      <w:r w:rsidR="000F5F35" w:rsidRPr="00574C1F">
        <w:t>введения</w:t>
      </w:r>
      <w:r w:rsidR="006A5E2A" w:rsidRPr="00574C1F">
        <w:t xml:space="preserve"> </w:t>
      </w:r>
      <w:r w:rsidR="000F5F35" w:rsidRPr="00574C1F">
        <w:t>систем</w:t>
      </w:r>
      <w:r w:rsidR="006A5E2A" w:rsidRPr="00574C1F">
        <w:t xml:space="preserve"> </w:t>
      </w:r>
      <w:r w:rsidR="000F5F35" w:rsidRPr="00574C1F">
        <w:t>оборотного</w:t>
      </w:r>
      <w:r w:rsidR="006A5E2A" w:rsidRPr="00574C1F">
        <w:t xml:space="preserve"> </w:t>
      </w:r>
      <w:r w:rsidR="000F5F35" w:rsidRPr="00574C1F">
        <w:t>водоснабжения,</w:t>
      </w:r>
      <w:r w:rsidR="006A5E2A" w:rsidRPr="00574C1F">
        <w:t xml:space="preserve"> </w:t>
      </w:r>
      <w:r w:rsidR="000F5F35" w:rsidRPr="00574C1F">
        <w:t>создания</w:t>
      </w:r>
      <w:r w:rsidR="006A5E2A" w:rsidRPr="00574C1F">
        <w:t xml:space="preserve"> </w:t>
      </w:r>
      <w:r w:rsidR="000F5F35" w:rsidRPr="00574C1F">
        <w:t>бессточных</w:t>
      </w:r>
      <w:r w:rsidR="006A5E2A" w:rsidRPr="00574C1F">
        <w:t xml:space="preserve"> </w:t>
      </w:r>
      <w:r w:rsidR="000F5F35" w:rsidRPr="00574C1F">
        <w:t>производств</w:t>
      </w:r>
      <w:r w:rsidR="006A5E2A" w:rsidRPr="00574C1F">
        <w:t xml:space="preserve"> </w:t>
      </w:r>
      <w:r w:rsidR="000F5F35" w:rsidRPr="00574C1F">
        <w:t>и</w:t>
      </w:r>
      <w:r w:rsidR="006A5E2A" w:rsidRPr="00574C1F">
        <w:t xml:space="preserve"> </w:t>
      </w:r>
      <w:r w:rsidR="000F5F35" w:rsidRPr="00574C1F">
        <w:t>водосберегающих</w:t>
      </w:r>
      <w:r w:rsidR="006A5E2A" w:rsidRPr="00574C1F">
        <w:t xml:space="preserve"> </w:t>
      </w:r>
      <w:r w:rsidR="000F5F35" w:rsidRPr="00574C1F">
        <w:t>технологий</w:t>
      </w:r>
      <w:r w:rsidR="000F5F35" w:rsidRPr="00574C1F">
        <w:rPr>
          <w:color w:val="C00000"/>
        </w:rPr>
        <w:t>.</w:t>
      </w:r>
      <w:bookmarkEnd w:id="210"/>
      <w:bookmarkEnd w:id="211"/>
      <w:bookmarkEnd w:id="212"/>
    </w:p>
    <w:p w:rsidR="000F5F35" w:rsidRPr="00574C1F" w:rsidRDefault="000F5F35" w:rsidP="00574C1F">
      <w:pPr>
        <w:pStyle w:val="3"/>
        <w:keepNext w:val="0"/>
        <w:numPr>
          <w:ilvl w:val="2"/>
          <w:numId w:val="22"/>
        </w:numPr>
        <w:spacing w:before="360" w:after="120" w:line="360" w:lineRule="auto"/>
        <w:ind w:left="0" w:firstLine="0"/>
        <w:jc w:val="center"/>
        <w:rPr>
          <w:rFonts w:ascii="Times New Roman" w:hAnsi="Times New Roman"/>
          <w:sz w:val="28"/>
          <w:szCs w:val="28"/>
        </w:rPr>
      </w:pPr>
      <w:bookmarkStart w:id="213" w:name="_Toc509150258"/>
      <w:bookmarkStart w:id="214" w:name="_Toc10913462"/>
      <w:r w:rsidRPr="00574C1F">
        <w:rPr>
          <w:rFonts w:ascii="Times New Roman" w:hAnsi="Times New Roman"/>
          <w:sz w:val="28"/>
          <w:szCs w:val="28"/>
        </w:rPr>
        <w:t>Теплоснабжение</w:t>
      </w:r>
      <w:bookmarkEnd w:id="213"/>
      <w:bookmarkEnd w:id="214"/>
    </w:p>
    <w:p w:rsidR="00121E9D" w:rsidRPr="00574C1F" w:rsidRDefault="00121E9D" w:rsidP="00574C1F">
      <w:pPr>
        <w:spacing w:line="360" w:lineRule="auto"/>
        <w:ind w:right="173" w:firstLine="851"/>
        <w:jc w:val="both"/>
      </w:pPr>
      <w:bookmarkStart w:id="215" w:name="_Toc315701152"/>
      <w:bookmarkStart w:id="216" w:name="_Toc315701153"/>
      <w:bookmarkStart w:id="217" w:name="_Toc315701154"/>
      <w:bookmarkStart w:id="218" w:name="_Toc315701155"/>
      <w:bookmarkStart w:id="219" w:name="_Toc315701156"/>
      <w:bookmarkStart w:id="220" w:name="_Toc315701157"/>
      <w:bookmarkStart w:id="221" w:name="_Toc315701158"/>
      <w:bookmarkStart w:id="222" w:name="_Toc315701159"/>
      <w:bookmarkStart w:id="223" w:name="_Toc315701160"/>
      <w:bookmarkEnd w:id="215"/>
      <w:bookmarkEnd w:id="216"/>
      <w:bookmarkEnd w:id="217"/>
      <w:bookmarkEnd w:id="218"/>
      <w:bookmarkEnd w:id="219"/>
      <w:bookmarkEnd w:id="220"/>
      <w:bookmarkEnd w:id="221"/>
      <w:bookmarkEnd w:id="222"/>
      <w:bookmarkEnd w:id="223"/>
      <w:r w:rsidRPr="00574C1F">
        <w:t>В</w:t>
      </w:r>
      <w:r w:rsidR="006A5E2A" w:rsidRPr="00574C1F">
        <w:t xml:space="preserve"> </w:t>
      </w:r>
      <w:r w:rsidRPr="00574C1F">
        <w:t>регионе</w:t>
      </w:r>
      <w:r w:rsidR="006A5E2A" w:rsidRPr="00574C1F">
        <w:t xml:space="preserve"> </w:t>
      </w:r>
      <w:r w:rsidRPr="00574C1F">
        <w:t>продолжается</w:t>
      </w:r>
      <w:r w:rsidR="006A5E2A" w:rsidRPr="00574C1F">
        <w:t xml:space="preserve"> </w:t>
      </w:r>
      <w:r w:rsidRPr="00574C1F">
        <w:t>работа</w:t>
      </w:r>
      <w:r w:rsidR="006A5E2A" w:rsidRPr="00574C1F">
        <w:t xml:space="preserve"> </w:t>
      </w:r>
      <w:r w:rsidRPr="00574C1F">
        <w:t>по</w:t>
      </w:r>
      <w:r w:rsidR="006A5E2A" w:rsidRPr="00574C1F">
        <w:t xml:space="preserve"> </w:t>
      </w:r>
      <w:r w:rsidRPr="00574C1F">
        <w:t>переводу</w:t>
      </w:r>
      <w:r w:rsidR="006A5E2A" w:rsidRPr="00574C1F">
        <w:t xml:space="preserve"> </w:t>
      </w:r>
      <w:r w:rsidRPr="00574C1F">
        <w:t>жилья</w:t>
      </w:r>
      <w:r w:rsidR="006A5E2A" w:rsidRPr="00574C1F">
        <w:t xml:space="preserve"> </w:t>
      </w:r>
      <w:r w:rsidRPr="00574C1F">
        <w:t>граждан</w:t>
      </w:r>
      <w:r w:rsidR="006A5E2A" w:rsidRPr="00574C1F">
        <w:t xml:space="preserve"> </w:t>
      </w:r>
      <w:r w:rsidRPr="00574C1F">
        <w:t>и</w:t>
      </w:r>
      <w:r w:rsidR="006A5E2A" w:rsidRPr="00574C1F">
        <w:t xml:space="preserve"> </w:t>
      </w:r>
      <w:r w:rsidRPr="00574C1F">
        <w:t>объектов</w:t>
      </w:r>
      <w:r w:rsidR="006A5E2A" w:rsidRPr="00574C1F">
        <w:t xml:space="preserve"> </w:t>
      </w:r>
      <w:r w:rsidRPr="00574C1F">
        <w:t>социальной</w:t>
      </w:r>
      <w:r w:rsidR="006A5E2A" w:rsidRPr="00574C1F">
        <w:t xml:space="preserve"> </w:t>
      </w:r>
      <w:r w:rsidRPr="00574C1F">
        <w:t>сферы</w:t>
      </w:r>
      <w:r w:rsidR="006A5E2A" w:rsidRPr="00574C1F">
        <w:t xml:space="preserve"> </w:t>
      </w:r>
      <w:r w:rsidRPr="00574C1F">
        <w:t>на</w:t>
      </w:r>
      <w:r w:rsidR="006A5E2A" w:rsidRPr="00574C1F">
        <w:t xml:space="preserve"> </w:t>
      </w:r>
      <w:r w:rsidRPr="00574C1F">
        <w:t>индивидуальное</w:t>
      </w:r>
      <w:r w:rsidR="006A5E2A" w:rsidRPr="00574C1F">
        <w:t xml:space="preserve"> </w:t>
      </w:r>
      <w:r w:rsidRPr="00574C1F">
        <w:t>отопление.</w:t>
      </w:r>
      <w:r w:rsidR="006A5E2A" w:rsidRPr="00574C1F">
        <w:t xml:space="preserve"> </w:t>
      </w:r>
      <w:r w:rsidRPr="00574C1F">
        <w:t>Таким</w:t>
      </w:r>
      <w:r w:rsidR="006A5E2A" w:rsidRPr="00574C1F">
        <w:t xml:space="preserve"> </w:t>
      </w:r>
      <w:r w:rsidRPr="00574C1F">
        <w:t>образом</w:t>
      </w:r>
      <w:r w:rsidR="006A5E2A" w:rsidRPr="00574C1F">
        <w:t xml:space="preserve"> </w:t>
      </w:r>
      <w:r w:rsidRPr="00574C1F">
        <w:t>исполняется</w:t>
      </w:r>
      <w:r w:rsidR="006A5E2A" w:rsidRPr="00574C1F">
        <w:t xml:space="preserve"> </w:t>
      </w:r>
      <w:r w:rsidRPr="00574C1F">
        <w:t>поручение</w:t>
      </w:r>
      <w:r w:rsidR="006A5E2A" w:rsidRPr="00574C1F">
        <w:t xml:space="preserve"> </w:t>
      </w:r>
      <w:r w:rsidRPr="00574C1F">
        <w:t>губернатора.</w:t>
      </w:r>
      <w:r w:rsidR="006A5E2A" w:rsidRPr="00574C1F">
        <w:t xml:space="preserve"> </w:t>
      </w:r>
      <w:r w:rsidRPr="00574C1F">
        <w:t>Цель</w:t>
      </w:r>
      <w:r w:rsidR="006A5E2A" w:rsidRPr="00574C1F">
        <w:t xml:space="preserve"> </w:t>
      </w:r>
      <w:r w:rsidRPr="00574C1F">
        <w:t>—</w:t>
      </w:r>
      <w:r w:rsidR="006A5E2A" w:rsidRPr="00574C1F">
        <w:t xml:space="preserve"> </w:t>
      </w:r>
      <w:r w:rsidRPr="00574C1F">
        <w:t>энергосбережение</w:t>
      </w:r>
      <w:r w:rsidR="006A5E2A" w:rsidRPr="00574C1F">
        <w:t xml:space="preserve"> </w:t>
      </w:r>
      <w:r w:rsidRPr="00574C1F">
        <w:t>и</w:t>
      </w:r>
      <w:r w:rsidR="006A5E2A" w:rsidRPr="00574C1F">
        <w:t xml:space="preserve"> </w:t>
      </w:r>
      <w:r w:rsidRPr="00574C1F">
        <w:t>повышение</w:t>
      </w:r>
      <w:r w:rsidR="006A5E2A" w:rsidRPr="00574C1F">
        <w:t xml:space="preserve"> </w:t>
      </w:r>
      <w:r w:rsidRPr="00574C1F">
        <w:t>энергоэффективности</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Саратовской</w:t>
      </w:r>
      <w:r w:rsidR="006A5E2A" w:rsidRPr="00574C1F">
        <w:t xml:space="preserve"> </w:t>
      </w:r>
      <w:r w:rsidRPr="00574C1F">
        <w:t>области.</w:t>
      </w:r>
    </w:p>
    <w:p w:rsidR="00EB50C4" w:rsidRPr="00574C1F" w:rsidRDefault="00746E67" w:rsidP="00574C1F">
      <w:pPr>
        <w:spacing w:line="360" w:lineRule="auto"/>
        <w:ind w:right="173" w:firstLine="851"/>
        <w:jc w:val="both"/>
      </w:pPr>
      <w:r w:rsidRPr="00574C1F">
        <w:t>Исходя</w:t>
      </w:r>
      <w:r w:rsidR="006A5E2A" w:rsidRPr="00574C1F">
        <w:t xml:space="preserve"> </w:t>
      </w:r>
      <w:r w:rsidRPr="00574C1F">
        <w:t>из</w:t>
      </w:r>
      <w:r w:rsidR="006A5E2A" w:rsidRPr="00574C1F">
        <w:t xml:space="preserve"> </w:t>
      </w:r>
      <w:r w:rsidRPr="00574C1F">
        <w:t>данных</w:t>
      </w:r>
      <w:r w:rsidR="006A5E2A" w:rsidRPr="00574C1F">
        <w:t xml:space="preserve"> </w:t>
      </w:r>
      <w:r w:rsidRPr="00574C1F">
        <w:t>Федеральной</w:t>
      </w:r>
      <w:r w:rsidR="006A5E2A" w:rsidRPr="00574C1F">
        <w:t xml:space="preserve"> </w:t>
      </w:r>
      <w:r w:rsidRPr="00574C1F">
        <w:t>Службы</w:t>
      </w:r>
      <w:r w:rsidR="006A5E2A" w:rsidRPr="00574C1F">
        <w:t xml:space="preserve"> </w:t>
      </w:r>
      <w:r w:rsidRPr="00574C1F">
        <w:t>Государственной</w:t>
      </w:r>
      <w:r w:rsidR="006A5E2A" w:rsidRPr="00574C1F">
        <w:t xml:space="preserve"> </w:t>
      </w:r>
      <w:r w:rsidRPr="00574C1F">
        <w:t>статистики</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действуют</w:t>
      </w:r>
      <w:r w:rsidR="006A5E2A" w:rsidRPr="00574C1F">
        <w:t xml:space="preserve"> </w:t>
      </w:r>
      <w:r w:rsidRPr="00574C1F">
        <w:t>3</w:t>
      </w:r>
      <w:r w:rsidR="006A5E2A" w:rsidRPr="00574C1F">
        <w:t xml:space="preserve"> </w:t>
      </w:r>
      <w:r w:rsidRPr="00574C1F">
        <w:t>источника</w:t>
      </w:r>
      <w:r w:rsidR="006A5E2A" w:rsidRPr="00574C1F">
        <w:t xml:space="preserve"> </w:t>
      </w:r>
      <w:r w:rsidRPr="00574C1F">
        <w:t>теплоснабжения</w:t>
      </w:r>
      <w:r w:rsidR="006A5E2A" w:rsidRPr="00574C1F">
        <w:t xml:space="preserve"> </w:t>
      </w:r>
      <w:r w:rsidRPr="00574C1F">
        <w:t>мощностью</w:t>
      </w:r>
      <w:r w:rsidR="006A5E2A" w:rsidRPr="00574C1F">
        <w:t xml:space="preserve"> </w:t>
      </w:r>
      <w:r w:rsidRPr="00574C1F">
        <w:t>до</w:t>
      </w:r>
      <w:r w:rsidR="006A5E2A" w:rsidRPr="00574C1F">
        <w:t xml:space="preserve"> </w:t>
      </w:r>
      <w:r w:rsidRPr="00574C1F">
        <w:t>3</w:t>
      </w:r>
      <w:r w:rsidR="006A5E2A" w:rsidRPr="00574C1F">
        <w:t xml:space="preserve"> </w:t>
      </w:r>
      <w:r w:rsidRPr="00574C1F">
        <w:t>Гкал/ч.</w:t>
      </w:r>
      <w:r w:rsidR="006A5E2A" w:rsidRPr="00574C1F">
        <w:t xml:space="preserve"> </w:t>
      </w:r>
    </w:p>
    <w:p w:rsidR="00EB50C4" w:rsidRPr="00574C1F" w:rsidRDefault="00EB50C4" w:rsidP="00574C1F">
      <w:pPr>
        <w:ind w:right="176"/>
        <w:jc w:val="center"/>
        <w:rPr>
          <w:b/>
          <w:sz w:val="20"/>
        </w:rPr>
      </w:pPr>
      <w:r w:rsidRPr="00574C1F">
        <w:rPr>
          <w:b/>
          <w:sz w:val="20"/>
        </w:rPr>
        <w:t>Наличие источников тепловой энергии</w:t>
      </w:r>
    </w:p>
    <w:tbl>
      <w:tblPr>
        <w:tblW w:w="0" w:type="auto"/>
        <w:jc w:val="center"/>
        <w:tblInd w:w="-1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2159"/>
        <w:gridCol w:w="2267"/>
        <w:gridCol w:w="2091"/>
      </w:tblGrid>
      <w:tr w:rsidR="00EB50C4" w:rsidRPr="00574C1F" w:rsidTr="00EB50C4">
        <w:trPr>
          <w:jc w:val="center"/>
        </w:trPr>
        <w:tc>
          <w:tcPr>
            <w:tcW w:w="2552" w:type="dxa"/>
            <w:vAlign w:val="center"/>
          </w:tcPr>
          <w:p w:rsidR="00EB50C4" w:rsidRPr="00574C1F" w:rsidRDefault="00EB50C4" w:rsidP="00574C1F">
            <w:pPr>
              <w:jc w:val="center"/>
              <w:rPr>
                <w:b/>
                <w:sz w:val="18"/>
              </w:rPr>
            </w:pPr>
            <w:r w:rsidRPr="00574C1F">
              <w:rPr>
                <w:b/>
                <w:sz w:val="18"/>
              </w:rPr>
              <w:t>Населенный пункт</w:t>
            </w:r>
          </w:p>
        </w:tc>
        <w:tc>
          <w:tcPr>
            <w:tcW w:w="2159" w:type="dxa"/>
            <w:vAlign w:val="center"/>
          </w:tcPr>
          <w:p w:rsidR="00EB50C4" w:rsidRPr="00574C1F" w:rsidRDefault="00EB50C4" w:rsidP="00574C1F">
            <w:pPr>
              <w:jc w:val="center"/>
              <w:rPr>
                <w:b/>
                <w:sz w:val="18"/>
              </w:rPr>
            </w:pPr>
            <w:r w:rsidRPr="00574C1F">
              <w:rPr>
                <w:b/>
                <w:sz w:val="18"/>
              </w:rPr>
              <w:t>Количество котельных</w:t>
            </w:r>
          </w:p>
        </w:tc>
        <w:tc>
          <w:tcPr>
            <w:tcW w:w="2267" w:type="dxa"/>
            <w:vAlign w:val="center"/>
          </w:tcPr>
          <w:p w:rsidR="00EB50C4" w:rsidRPr="00574C1F" w:rsidRDefault="00EB50C4" w:rsidP="00574C1F">
            <w:pPr>
              <w:jc w:val="center"/>
              <w:rPr>
                <w:b/>
                <w:sz w:val="18"/>
              </w:rPr>
            </w:pPr>
            <w:r w:rsidRPr="00574C1F">
              <w:rPr>
                <w:b/>
                <w:sz w:val="18"/>
              </w:rPr>
              <w:t>Балансо-держатель</w:t>
            </w:r>
          </w:p>
        </w:tc>
        <w:tc>
          <w:tcPr>
            <w:tcW w:w="2091" w:type="dxa"/>
            <w:vAlign w:val="center"/>
          </w:tcPr>
          <w:p w:rsidR="00EB50C4" w:rsidRPr="00574C1F" w:rsidRDefault="00EB50C4" w:rsidP="00574C1F">
            <w:pPr>
              <w:jc w:val="center"/>
              <w:rPr>
                <w:b/>
                <w:sz w:val="18"/>
              </w:rPr>
            </w:pPr>
            <w:r w:rsidRPr="00574C1F">
              <w:rPr>
                <w:b/>
                <w:sz w:val="18"/>
              </w:rPr>
              <w:t>Вид топлива</w:t>
            </w:r>
          </w:p>
        </w:tc>
      </w:tr>
      <w:tr w:rsidR="00EB50C4" w:rsidRPr="00574C1F" w:rsidTr="00EB50C4">
        <w:trPr>
          <w:jc w:val="center"/>
        </w:trPr>
        <w:tc>
          <w:tcPr>
            <w:tcW w:w="2552" w:type="dxa"/>
            <w:vAlign w:val="center"/>
          </w:tcPr>
          <w:p w:rsidR="00EB50C4" w:rsidRPr="00574C1F" w:rsidRDefault="00EB50C4" w:rsidP="00574C1F">
            <w:pPr>
              <w:jc w:val="center"/>
              <w:rPr>
                <w:b/>
                <w:sz w:val="20"/>
              </w:rPr>
            </w:pPr>
            <w:r w:rsidRPr="00574C1F">
              <w:rPr>
                <w:b/>
                <w:sz w:val="20"/>
              </w:rPr>
              <w:t>с. Тарлыковка</w:t>
            </w:r>
          </w:p>
        </w:tc>
        <w:tc>
          <w:tcPr>
            <w:tcW w:w="2159" w:type="dxa"/>
            <w:vAlign w:val="center"/>
          </w:tcPr>
          <w:p w:rsidR="00EB50C4" w:rsidRPr="00574C1F" w:rsidRDefault="00EB50C4" w:rsidP="00574C1F">
            <w:pPr>
              <w:jc w:val="center"/>
              <w:rPr>
                <w:sz w:val="18"/>
              </w:rPr>
            </w:pPr>
            <w:r w:rsidRPr="00574C1F">
              <w:rPr>
                <w:sz w:val="18"/>
              </w:rPr>
              <w:t>1</w:t>
            </w:r>
          </w:p>
        </w:tc>
        <w:tc>
          <w:tcPr>
            <w:tcW w:w="2267" w:type="dxa"/>
            <w:vAlign w:val="center"/>
          </w:tcPr>
          <w:p w:rsidR="00EB50C4" w:rsidRPr="00574C1F" w:rsidRDefault="00EB50C4" w:rsidP="00574C1F">
            <w:pPr>
              <w:jc w:val="center"/>
              <w:rPr>
                <w:sz w:val="18"/>
              </w:rPr>
            </w:pPr>
            <w:r w:rsidRPr="00574C1F">
              <w:rPr>
                <w:sz w:val="18"/>
              </w:rPr>
              <w:t>Отдел образования</w:t>
            </w:r>
          </w:p>
        </w:tc>
        <w:tc>
          <w:tcPr>
            <w:tcW w:w="2091" w:type="dxa"/>
            <w:vAlign w:val="center"/>
          </w:tcPr>
          <w:p w:rsidR="00EB50C4" w:rsidRPr="00574C1F" w:rsidRDefault="00EB50C4" w:rsidP="00574C1F">
            <w:pPr>
              <w:jc w:val="center"/>
              <w:rPr>
                <w:sz w:val="18"/>
              </w:rPr>
            </w:pPr>
            <w:r w:rsidRPr="00574C1F">
              <w:rPr>
                <w:sz w:val="18"/>
              </w:rPr>
              <w:t>Газ</w:t>
            </w:r>
          </w:p>
        </w:tc>
      </w:tr>
      <w:tr w:rsidR="00EB50C4" w:rsidRPr="00574C1F" w:rsidTr="00EB50C4">
        <w:trPr>
          <w:jc w:val="center"/>
        </w:trPr>
        <w:tc>
          <w:tcPr>
            <w:tcW w:w="2552" w:type="dxa"/>
            <w:vAlign w:val="center"/>
          </w:tcPr>
          <w:p w:rsidR="00EB50C4" w:rsidRPr="00574C1F" w:rsidRDefault="00EB50C4" w:rsidP="00574C1F">
            <w:pPr>
              <w:jc w:val="center"/>
              <w:rPr>
                <w:b/>
                <w:sz w:val="20"/>
              </w:rPr>
            </w:pPr>
            <w:r w:rsidRPr="00574C1F">
              <w:rPr>
                <w:b/>
                <w:sz w:val="20"/>
              </w:rPr>
              <w:t>с. Скатовка</w:t>
            </w:r>
          </w:p>
        </w:tc>
        <w:tc>
          <w:tcPr>
            <w:tcW w:w="2159" w:type="dxa"/>
            <w:vAlign w:val="center"/>
          </w:tcPr>
          <w:p w:rsidR="00EB50C4" w:rsidRPr="00574C1F" w:rsidRDefault="00EB50C4" w:rsidP="00574C1F">
            <w:pPr>
              <w:jc w:val="center"/>
              <w:rPr>
                <w:sz w:val="18"/>
              </w:rPr>
            </w:pPr>
            <w:r w:rsidRPr="00574C1F">
              <w:rPr>
                <w:sz w:val="18"/>
              </w:rPr>
              <w:t>1</w:t>
            </w:r>
          </w:p>
        </w:tc>
        <w:tc>
          <w:tcPr>
            <w:tcW w:w="2267" w:type="dxa"/>
            <w:vAlign w:val="center"/>
          </w:tcPr>
          <w:p w:rsidR="00EB50C4" w:rsidRPr="00574C1F" w:rsidRDefault="00EB50C4" w:rsidP="00574C1F">
            <w:pPr>
              <w:jc w:val="center"/>
              <w:rPr>
                <w:sz w:val="18"/>
              </w:rPr>
            </w:pPr>
            <w:r w:rsidRPr="00574C1F">
              <w:rPr>
                <w:sz w:val="18"/>
              </w:rPr>
              <w:t>Отдел образования</w:t>
            </w:r>
          </w:p>
        </w:tc>
        <w:tc>
          <w:tcPr>
            <w:tcW w:w="2091" w:type="dxa"/>
            <w:vAlign w:val="center"/>
          </w:tcPr>
          <w:p w:rsidR="00EB50C4" w:rsidRPr="00574C1F" w:rsidRDefault="00EB50C4" w:rsidP="00574C1F">
            <w:pPr>
              <w:jc w:val="center"/>
              <w:rPr>
                <w:sz w:val="18"/>
              </w:rPr>
            </w:pPr>
            <w:r w:rsidRPr="00574C1F">
              <w:rPr>
                <w:sz w:val="18"/>
              </w:rPr>
              <w:t>Газ</w:t>
            </w:r>
          </w:p>
        </w:tc>
      </w:tr>
      <w:tr w:rsidR="00EB50C4" w:rsidRPr="00574C1F" w:rsidTr="00EB50C4">
        <w:trPr>
          <w:jc w:val="center"/>
        </w:trPr>
        <w:tc>
          <w:tcPr>
            <w:tcW w:w="2552" w:type="dxa"/>
            <w:vAlign w:val="center"/>
          </w:tcPr>
          <w:p w:rsidR="00EB50C4" w:rsidRPr="00574C1F" w:rsidRDefault="00EB50C4" w:rsidP="00574C1F">
            <w:pPr>
              <w:jc w:val="center"/>
              <w:rPr>
                <w:b/>
                <w:sz w:val="20"/>
              </w:rPr>
            </w:pPr>
            <w:r w:rsidRPr="00574C1F">
              <w:rPr>
                <w:b/>
                <w:sz w:val="20"/>
              </w:rPr>
              <w:t>с. Чкаловское</w:t>
            </w:r>
          </w:p>
        </w:tc>
        <w:tc>
          <w:tcPr>
            <w:tcW w:w="2159" w:type="dxa"/>
            <w:vAlign w:val="center"/>
          </w:tcPr>
          <w:p w:rsidR="00EB50C4" w:rsidRPr="00574C1F" w:rsidRDefault="00EB50C4" w:rsidP="00574C1F">
            <w:pPr>
              <w:jc w:val="center"/>
              <w:rPr>
                <w:sz w:val="18"/>
              </w:rPr>
            </w:pPr>
            <w:r w:rsidRPr="00574C1F">
              <w:rPr>
                <w:sz w:val="18"/>
              </w:rPr>
              <w:t>1</w:t>
            </w:r>
          </w:p>
        </w:tc>
        <w:tc>
          <w:tcPr>
            <w:tcW w:w="2267" w:type="dxa"/>
            <w:vAlign w:val="center"/>
          </w:tcPr>
          <w:p w:rsidR="00EB50C4" w:rsidRPr="00574C1F" w:rsidRDefault="00EB50C4" w:rsidP="00574C1F">
            <w:pPr>
              <w:jc w:val="center"/>
              <w:rPr>
                <w:sz w:val="18"/>
              </w:rPr>
            </w:pPr>
            <w:r w:rsidRPr="00574C1F">
              <w:rPr>
                <w:sz w:val="18"/>
              </w:rPr>
              <w:t>Отдел культуры и кино</w:t>
            </w:r>
          </w:p>
        </w:tc>
        <w:tc>
          <w:tcPr>
            <w:tcW w:w="2091" w:type="dxa"/>
            <w:vAlign w:val="center"/>
          </w:tcPr>
          <w:p w:rsidR="00EB50C4" w:rsidRPr="00574C1F" w:rsidRDefault="00EB50C4" w:rsidP="00574C1F">
            <w:pPr>
              <w:jc w:val="center"/>
              <w:rPr>
                <w:sz w:val="18"/>
              </w:rPr>
            </w:pPr>
            <w:r w:rsidRPr="00574C1F">
              <w:rPr>
                <w:sz w:val="18"/>
              </w:rPr>
              <w:t>Газ</w:t>
            </w:r>
          </w:p>
        </w:tc>
      </w:tr>
    </w:tbl>
    <w:p w:rsidR="000F5F35" w:rsidRPr="00574C1F" w:rsidRDefault="00746E67" w:rsidP="00574C1F">
      <w:pPr>
        <w:spacing w:before="120" w:line="360" w:lineRule="auto"/>
        <w:ind w:right="176" w:firstLine="851"/>
        <w:jc w:val="both"/>
      </w:pPr>
      <w:r w:rsidRPr="00574C1F">
        <w:t>Протяженность</w:t>
      </w:r>
      <w:r w:rsidR="006A5E2A" w:rsidRPr="00574C1F">
        <w:t xml:space="preserve"> </w:t>
      </w:r>
      <w:r w:rsidRPr="00574C1F">
        <w:t>тепловых</w:t>
      </w:r>
      <w:r w:rsidR="006A5E2A" w:rsidRPr="00574C1F">
        <w:t xml:space="preserve"> </w:t>
      </w:r>
      <w:r w:rsidRPr="00574C1F">
        <w:t>и</w:t>
      </w:r>
      <w:r w:rsidR="006A5E2A" w:rsidRPr="00574C1F">
        <w:t xml:space="preserve"> </w:t>
      </w:r>
      <w:r w:rsidRPr="00574C1F">
        <w:t>паровых</w:t>
      </w:r>
      <w:r w:rsidR="006A5E2A" w:rsidRPr="00574C1F">
        <w:t xml:space="preserve"> </w:t>
      </w:r>
      <w:r w:rsidRPr="00574C1F">
        <w:t>сетей</w:t>
      </w:r>
      <w:r w:rsidR="006A5E2A" w:rsidRPr="00574C1F">
        <w:t xml:space="preserve"> </w:t>
      </w:r>
      <w:r w:rsidRPr="00574C1F">
        <w:t>в</w:t>
      </w:r>
      <w:r w:rsidR="006A5E2A" w:rsidRPr="00574C1F">
        <w:t xml:space="preserve"> </w:t>
      </w:r>
      <w:r w:rsidRPr="00574C1F">
        <w:t>двухтрубном</w:t>
      </w:r>
      <w:r w:rsidR="006A5E2A" w:rsidRPr="00574C1F">
        <w:t xml:space="preserve"> </w:t>
      </w:r>
      <w:r w:rsidRPr="00574C1F">
        <w:t>исчислении</w:t>
      </w:r>
      <w:r w:rsidR="006A5E2A" w:rsidRPr="00574C1F">
        <w:t xml:space="preserve"> </w:t>
      </w:r>
      <w:r w:rsidRPr="00574C1F">
        <w:t>достигает</w:t>
      </w:r>
      <w:r w:rsidR="006A5E2A" w:rsidRPr="00574C1F">
        <w:t xml:space="preserve"> </w:t>
      </w:r>
      <w:r w:rsidRPr="00574C1F">
        <w:t>600</w:t>
      </w:r>
      <w:r w:rsidR="006A5E2A" w:rsidRPr="00574C1F">
        <w:t xml:space="preserve"> </w:t>
      </w:r>
      <w:r w:rsidRPr="00574C1F">
        <w:t>метров.</w:t>
      </w:r>
    </w:p>
    <w:p w:rsidR="000F5F35" w:rsidRPr="00574C1F" w:rsidRDefault="000F5F35" w:rsidP="00574C1F">
      <w:pPr>
        <w:spacing w:line="360" w:lineRule="auto"/>
        <w:ind w:right="173" w:firstLine="851"/>
        <w:jc w:val="both"/>
      </w:pPr>
      <w:r w:rsidRPr="00574C1F">
        <w:lastRenderedPageBreak/>
        <w:t>Все</w:t>
      </w:r>
      <w:r w:rsidR="006A5E2A" w:rsidRPr="00574C1F">
        <w:t xml:space="preserve"> </w:t>
      </w:r>
      <w:r w:rsidRPr="00574C1F">
        <w:t>трубы</w:t>
      </w:r>
      <w:r w:rsidR="006A5E2A" w:rsidRPr="00574C1F">
        <w:t xml:space="preserve"> </w:t>
      </w:r>
      <w:r w:rsidRPr="00574C1F">
        <w:t>теплотрассы</w:t>
      </w:r>
      <w:r w:rsidR="006A5E2A" w:rsidRPr="00574C1F">
        <w:t xml:space="preserve"> </w:t>
      </w:r>
      <w:r w:rsidRPr="00574C1F">
        <w:t>стальные</w:t>
      </w:r>
      <w:r w:rsidR="006A5E2A" w:rsidRPr="00574C1F">
        <w:t xml:space="preserve"> </w:t>
      </w:r>
      <w:r w:rsidRPr="00574C1F">
        <w:t>в</w:t>
      </w:r>
      <w:r w:rsidR="006A5E2A" w:rsidRPr="00574C1F">
        <w:t xml:space="preserve"> </w:t>
      </w:r>
      <w:r w:rsidRPr="00574C1F">
        <w:t>изоляции,</w:t>
      </w:r>
      <w:r w:rsidR="006A5E2A" w:rsidRPr="00574C1F">
        <w:t xml:space="preserve"> </w:t>
      </w:r>
      <w:r w:rsidRPr="00574C1F">
        <w:t>максимальная</w:t>
      </w:r>
      <w:r w:rsidR="006A5E2A" w:rsidRPr="00574C1F">
        <w:t xml:space="preserve"> </w:t>
      </w:r>
      <w:r w:rsidRPr="00574C1F">
        <w:t>температура</w:t>
      </w:r>
      <w:r w:rsidR="006A5E2A" w:rsidRPr="00574C1F">
        <w:t xml:space="preserve"> </w:t>
      </w:r>
      <w:r w:rsidRPr="00574C1F">
        <w:t>теплоносителя</w:t>
      </w:r>
      <w:r w:rsidR="006A5E2A" w:rsidRPr="00574C1F">
        <w:t xml:space="preserve"> </w:t>
      </w:r>
      <w:r w:rsidRPr="00574C1F">
        <w:t>-</w:t>
      </w:r>
      <w:r w:rsidR="006A5E2A" w:rsidRPr="00574C1F">
        <w:t xml:space="preserve"> </w:t>
      </w:r>
      <w:r w:rsidRPr="00574C1F">
        <w:t>95°С.</w:t>
      </w:r>
    </w:p>
    <w:p w:rsidR="000657A4" w:rsidRPr="00574C1F" w:rsidRDefault="000657A4" w:rsidP="00574C1F">
      <w:pPr>
        <w:pStyle w:val="2a"/>
        <w:widowControl w:val="0"/>
        <w:spacing w:after="0" w:line="360" w:lineRule="auto"/>
        <w:ind w:left="0" w:firstLine="851"/>
        <w:jc w:val="both"/>
      </w:pPr>
      <w:r w:rsidRPr="00574C1F">
        <w:t>В</w:t>
      </w:r>
      <w:r w:rsidR="006A5E2A" w:rsidRPr="00574C1F">
        <w:t xml:space="preserve"> </w:t>
      </w:r>
      <w:r w:rsidRPr="00574C1F">
        <w:t>настоящее</w:t>
      </w:r>
      <w:r w:rsidR="006A5E2A" w:rsidRPr="00574C1F">
        <w:t xml:space="preserve"> </w:t>
      </w:r>
      <w:r w:rsidRPr="00574C1F">
        <w:t>время</w:t>
      </w:r>
      <w:r w:rsidR="006A5E2A" w:rsidRPr="00574C1F">
        <w:t xml:space="preserve"> </w:t>
      </w:r>
      <w:r w:rsidRPr="00574C1F">
        <w:t>теплоснабжение</w:t>
      </w:r>
      <w:r w:rsidR="006A5E2A" w:rsidRPr="00574C1F">
        <w:t xml:space="preserve"> </w:t>
      </w:r>
      <w:r w:rsidRPr="00574C1F">
        <w:t>населенных</w:t>
      </w:r>
      <w:r w:rsidR="006A5E2A" w:rsidRPr="00574C1F">
        <w:t xml:space="preserve"> </w:t>
      </w:r>
      <w:r w:rsidRPr="00574C1F">
        <w:t>пунктов</w:t>
      </w:r>
      <w:r w:rsidR="006A5E2A" w:rsidRPr="00574C1F">
        <w:t xml:space="preserve"> </w:t>
      </w:r>
      <w:r w:rsidRPr="00574C1F">
        <w:t>осуществляется</w:t>
      </w:r>
      <w:r w:rsidR="006A5E2A" w:rsidRPr="00574C1F">
        <w:t xml:space="preserve"> </w:t>
      </w:r>
      <w:r w:rsidRPr="00574C1F">
        <w:t>от</w:t>
      </w:r>
      <w:r w:rsidR="006A5E2A" w:rsidRPr="00574C1F">
        <w:t xml:space="preserve"> </w:t>
      </w:r>
      <w:r w:rsidRPr="00574C1F">
        <w:t>существующих</w:t>
      </w:r>
      <w:r w:rsidR="006A5E2A" w:rsidRPr="00574C1F">
        <w:t xml:space="preserve"> </w:t>
      </w:r>
      <w:r w:rsidRPr="00574C1F">
        <w:t>котельных</w:t>
      </w:r>
      <w:r w:rsidR="006A5E2A" w:rsidRPr="00574C1F">
        <w:t xml:space="preserve"> </w:t>
      </w:r>
      <w:r w:rsidRPr="00574C1F">
        <w:t>и</w:t>
      </w:r>
      <w:r w:rsidR="006A5E2A" w:rsidRPr="00574C1F">
        <w:t xml:space="preserve"> </w:t>
      </w:r>
      <w:r w:rsidRPr="00574C1F">
        <w:t>автономных</w:t>
      </w:r>
      <w:r w:rsidR="006A5E2A" w:rsidRPr="00574C1F">
        <w:t xml:space="preserve"> </w:t>
      </w:r>
      <w:r w:rsidRPr="00574C1F">
        <w:t>источников</w:t>
      </w:r>
      <w:r w:rsidR="006A5E2A" w:rsidRPr="00574C1F">
        <w:t xml:space="preserve">  </w:t>
      </w:r>
      <w:r w:rsidRPr="00574C1F">
        <w:t>теплоты.</w:t>
      </w:r>
    </w:p>
    <w:p w:rsidR="000F5F35" w:rsidRPr="00574C1F" w:rsidRDefault="000F5F35" w:rsidP="00574C1F">
      <w:pPr>
        <w:spacing w:line="360" w:lineRule="auto"/>
        <w:ind w:right="173" w:firstLine="851"/>
        <w:jc w:val="both"/>
        <w:rPr>
          <w:spacing w:val="2"/>
        </w:rPr>
      </w:pPr>
      <w:r w:rsidRPr="00574C1F">
        <w:t>Количество</w:t>
      </w:r>
      <w:r w:rsidR="006A5E2A" w:rsidRPr="00574C1F">
        <w:t xml:space="preserve"> </w:t>
      </w:r>
      <w:r w:rsidRPr="00574C1F">
        <w:t>потребителей,</w:t>
      </w:r>
      <w:r w:rsidR="006A5E2A" w:rsidRPr="00574C1F">
        <w:t xml:space="preserve"> </w:t>
      </w:r>
      <w:r w:rsidRPr="00574C1F">
        <w:t>обслуживаемых</w:t>
      </w:r>
      <w:r w:rsidR="006A5E2A" w:rsidRPr="00574C1F">
        <w:t xml:space="preserve"> </w:t>
      </w:r>
      <w:r w:rsidRPr="00574C1F">
        <w:t>системой</w:t>
      </w:r>
      <w:r w:rsidR="006A5E2A" w:rsidRPr="00574C1F">
        <w:t xml:space="preserve"> </w:t>
      </w:r>
      <w:r w:rsidRPr="00574C1F">
        <w:t>центрального</w:t>
      </w:r>
      <w:r w:rsidR="006A5E2A" w:rsidRPr="00574C1F">
        <w:t xml:space="preserve"> </w:t>
      </w:r>
      <w:r w:rsidRPr="00574C1F">
        <w:rPr>
          <w:spacing w:val="2"/>
        </w:rPr>
        <w:t>отопления</w:t>
      </w:r>
      <w:r w:rsidR="006A5E2A" w:rsidRPr="00574C1F">
        <w:rPr>
          <w:spacing w:val="2"/>
        </w:rPr>
        <w:t xml:space="preserve"> </w:t>
      </w:r>
      <w:r w:rsidRPr="00574C1F">
        <w:rPr>
          <w:spacing w:val="2"/>
        </w:rPr>
        <w:t>-</w:t>
      </w:r>
      <w:r w:rsidR="006A5E2A" w:rsidRPr="00574C1F">
        <w:rPr>
          <w:spacing w:val="2"/>
        </w:rPr>
        <w:t xml:space="preserve"> </w:t>
      </w:r>
      <w:r w:rsidRPr="00574C1F">
        <w:rPr>
          <w:spacing w:val="2"/>
        </w:rPr>
        <w:t>население</w:t>
      </w:r>
      <w:r w:rsidR="006A5E2A" w:rsidRPr="00574C1F">
        <w:rPr>
          <w:spacing w:val="2"/>
        </w:rPr>
        <w:t xml:space="preserve"> </w:t>
      </w:r>
      <w:r w:rsidR="00121E9D" w:rsidRPr="00574C1F">
        <w:rPr>
          <w:spacing w:val="2"/>
        </w:rPr>
        <w:t>1481</w:t>
      </w:r>
      <w:r w:rsidR="006A5E2A" w:rsidRPr="00574C1F">
        <w:rPr>
          <w:spacing w:val="2"/>
        </w:rPr>
        <w:t xml:space="preserve"> </w:t>
      </w:r>
      <w:r w:rsidRPr="00574C1F">
        <w:rPr>
          <w:spacing w:val="2"/>
        </w:rPr>
        <w:t>чел</w:t>
      </w:r>
      <w:r w:rsidR="00121E9D" w:rsidRPr="00574C1F">
        <w:rPr>
          <w:spacing w:val="2"/>
        </w:rPr>
        <w:t>овек</w:t>
      </w:r>
      <w:r w:rsidRPr="00574C1F">
        <w:rPr>
          <w:spacing w:val="2"/>
        </w:rPr>
        <w:t>.</w:t>
      </w:r>
    </w:p>
    <w:p w:rsidR="00CB6086" w:rsidRPr="00574C1F" w:rsidRDefault="00CB6086" w:rsidP="00574C1F">
      <w:pPr>
        <w:spacing w:line="360" w:lineRule="auto"/>
        <w:ind w:firstLine="851"/>
        <w:jc w:val="both"/>
      </w:pPr>
      <w:r w:rsidRPr="00574C1F">
        <w:t>На</w:t>
      </w:r>
      <w:r w:rsidR="006A5E2A" w:rsidRPr="00574C1F">
        <w:t xml:space="preserve"> </w:t>
      </w:r>
      <w:r w:rsidRPr="00574C1F">
        <w:t>основании</w:t>
      </w:r>
      <w:r w:rsidR="006A5E2A" w:rsidRPr="00574C1F">
        <w:t xml:space="preserve"> </w:t>
      </w:r>
      <w:r w:rsidRPr="00574C1F">
        <w:t>местных</w:t>
      </w:r>
      <w:r w:rsidR="006A5E2A" w:rsidRPr="00574C1F">
        <w:t xml:space="preserve"> </w:t>
      </w:r>
      <w:r w:rsidRPr="00574C1F">
        <w:t>нормативов</w:t>
      </w:r>
      <w:r w:rsidR="006A5E2A" w:rsidRPr="00574C1F">
        <w:t xml:space="preserve"> </w:t>
      </w:r>
      <w:r w:rsidRPr="00574C1F">
        <w:t>градостроительного</w:t>
      </w:r>
      <w:r w:rsidR="006A5E2A" w:rsidRPr="00574C1F">
        <w:t xml:space="preserve"> </w:t>
      </w:r>
      <w:r w:rsidRPr="00574C1F">
        <w:t>проектирования</w:t>
      </w:r>
      <w:r w:rsidR="006A5E2A" w:rsidRPr="00574C1F">
        <w:t xml:space="preserve"> </w:t>
      </w:r>
      <w:r w:rsidRPr="00574C1F">
        <w:t>Ровенского</w:t>
      </w:r>
      <w:r w:rsidR="006A5E2A" w:rsidRPr="00574C1F">
        <w:t xml:space="preserve"> </w:t>
      </w:r>
      <w:r w:rsidRPr="00574C1F">
        <w:t>МР</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p>
    <w:p w:rsidR="00CB6086" w:rsidRPr="00574C1F" w:rsidRDefault="00CB6086" w:rsidP="00574C1F">
      <w:pPr>
        <w:pStyle w:val="af4"/>
        <w:numPr>
          <w:ilvl w:val="0"/>
          <w:numId w:val="53"/>
        </w:numPr>
        <w:spacing w:line="360" w:lineRule="auto"/>
        <w:jc w:val="both"/>
      </w:pPr>
      <w:r w:rsidRPr="00574C1F">
        <w:t>нормативы</w:t>
      </w:r>
      <w:r w:rsidR="006A5E2A" w:rsidRPr="00574C1F">
        <w:t xml:space="preserve"> </w:t>
      </w:r>
      <w:r w:rsidRPr="00574C1F">
        <w:t>обеспеченности</w:t>
      </w:r>
      <w:r w:rsidR="006A5E2A" w:rsidRPr="00574C1F">
        <w:t xml:space="preserve"> </w:t>
      </w:r>
      <w:r w:rsidRPr="00574C1F">
        <w:t>объектами</w:t>
      </w:r>
      <w:r w:rsidR="006A5E2A" w:rsidRPr="00574C1F">
        <w:t xml:space="preserve"> </w:t>
      </w:r>
      <w:r w:rsidRPr="00574C1F">
        <w:t>теплоснабжения</w:t>
      </w:r>
      <w:r w:rsidR="006A5E2A" w:rsidRPr="00574C1F">
        <w:t xml:space="preserve"> </w:t>
      </w:r>
      <w:r w:rsidRPr="00574C1F">
        <w:t>следует</w:t>
      </w:r>
      <w:r w:rsidR="006A5E2A" w:rsidRPr="00574C1F">
        <w:t xml:space="preserve"> </w:t>
      </w:r>
      <w:r w:rsidRPr="00574C1F">
        <w:t>принимать</w:t>
      </w:r>
      <w:r w:rsidR="006A5E2A" w:rsidRPr="00574C1F">
        <w:t xml:space="preserve"> </w:t>
      </w:r>
      <w:r w:rsidRPr="00574C1F">
        <w:t>не</w:t>
      </w:r>
      <w:r w:rsidR="006A5E2A" w:rsidRPr="00574C1F">
        <w:t xml:space="preserve"> </w:t>
      </w:r>
      <w:r w:rsidRPr="00574C1F">
        <w:t>менее</w:t>
      </w:r>
      <w:r w:rsidR="006A5E2A" w:rsidRPr="00574C1F">
        <w:t xml:space="preserve"> </w:t>
      </w:r>
      <w:r w:rsidRPr="00574C1F">
        <w:t>0,5</w:t>
      </w:r>
      <w:r w:rsidR="006A5E2A" w:rsidRPr="00574C1F">
        <w:t xml:space="preserve"> </w:t>
      </w:r>
      <w:r w:rsidRPr="00574C1F">
        <w:t>килокалорий</w:t>
      </w:r>
      <w:r w:rsidR="006A5E2A" w:rsidRPr="00574C1F">
        <w:t xml:space="preserve"> </w:t>
      </w:r>
      <w:r w:rsidRPr="00574C1F">
        <w:t>на</w:t>
      </w:r>
      <w:r w:rsidR="006A5E2A" w:rsidRPr="00574C1F">
        <w:t xml:space="preserve"> </w:t>
      </w:r>
      <w:r w:rsidRPr="00574C1F">
        <w:t>отопление</w:t>
      </w:r>
      <w:r w:rsidR="006A5E2A" w:rsidRPr="00574C1F">
        <w:t xml:space="preserve"> </w:t>
      </w:r>
      <w:r w:rsidRPr="00574C1F">
        <w:t>1</w:t>
      </w:r>
      <w:r w:rsidR="006A5E2A" w:rsidRPr="00574C1F">
        <w:t xml:space="preserve"> </w:t>
      </w:r>
      <w:r w:rsidRPr="00574C1F">
        <w:t>квадратного</w:t>
      </w:r>
      <w:r w:rsidR="006A5E2A" w:rsidRPr="00574C1F">
        <w:t xml:space="preserve"> </w:t>
      </w:r>
      <w:r w:rsidRPr="00574C1F">
        <w:t>метра</w:t>
      </w:r>
      <w:r w:rsidR="006A5E2A" w:rsidRPr="00574C1F">
        <w:t xml:space="preserve"> </w:t>
      </w:r>
      <w:r w:rsidRPr="00574C1F">
        <w:t>площади</w:t>
      </w:r>
      <w:r w:rsidR="006A5E2A" w:rsidRPr="00574C1F">
        <w:t xml:space="preserve"> </w:t>
      </w:r>
      <w:r w:rsidRPr="00574C1F">
        <w:t>в</w:t>
      </w:r>
      <w:r w:rsidR="006A5E2A" w:rsidRPr="00574C1F">
        <w:t xml:space="preserve"> </w:t>
      </w:r>
      <w:r w:rsidRPr="00574C1F">
        <w:t>год;</w:t>
      </w:r>
    </w:p>
    <w:p w:rsidR="00CB6086" w:rsidRPr="00574C1F" w:rsidRDefault="00CB6086" w:rsidP="00574C1F">
      <w:pPr>
        <w:pStyle w:val="af4"/>
        <w:numPr>
          <w:ilvl w:val="0"/>
          <w:numId w:val="53"/>
        </w:numPr>
        <w:spacing w:line="360" w:lineRule="auto"/>
        <w:jc w:val="both"/>
      </w:pPr>
      <w:r w:rsidRPr="00574C1F">
        <w:t>теплоснабжение</w:t>
      </w:r>
      <w:r w:rsidR="006A5E2A" w:rsidRPr="00574C1F">
        <w:t xml:space="preserve"> </w:t>
      </w:r>
      <w:r w:rsidRPr="00574C1F">
        <w:t>поселений</w:t>
      </w:r>
      <w:r w:rsidR="006A5E2A" w:rsidRPr="00574C1F">
        <w:t xml:space="preserve"> </w:t>
      </w:r>
      <w:r w:rsidRPr="00574C1F">
        <w:t>следует</w:t>
      </w:r>
      <w:r w:rsidR="006A5E2A" w:rsidRPr="00574C1F">
        <w:t xml:space="preserve"> </w:t>
      </w:r>
      <w:r w:rsidRPr="00574C1F">
        <w:t>предусматривать</w:t>
      </w:r>
      <w:r w:rsidR="006A5E2A" w:rsidRPr="00574C1F">
        <w:t xml:space="preserve"> </w:t>
      </w: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утвержденной</w:t>
      </w:r>
      <w:r w:rsidR="006A5E2A" w:rsidRPr="00574C1F">
        <w:t xml:space="preserve"> </w:t>
      </w:r>
      <w:r w:rsidRPr="00574C1F">
        <w:t>в</w:t>
      </w:r>
      <w:r w:rsidR="006A5E2A" w:rsidRPr="00574C1F">
        <w:t xml:space="preserve"> </w:t>
      </w:r>
      <w:r w:rsidRPr="00574C1F">
        <w:t>установленном</w:t>
      </w:r>
      <w:r w:rsidR="006A5E2A" w:rsidRPr="00574C1F">
        <w:t xml:space="preserve"> </w:t>
      </w:r>
      <w:r w:rsidRPr="00574C1F">
        <w:t>порядке</w:t>
      </w:r>
      <w:r w:rsidR="006A5E2A" w:rsidRPr="00574C1F">
        <w:t xml:space="preserve"> </w:t>
      </w:r>
      <w:r w:rsidRPr="00574C1F">
        <w:t>схемой</w:t>
      </w:r>
      <w:r w:rsidR="006A5E2A" w:rsidRPr="00574C1F">
        <w:t xml:space="preserve"> </w:t>
      </w:r>
      <w:r w:rsidRPr="00574C1F">
        <w:t>теплоснабжения</w:t>
      </w:r>
      <w:r w:rsidR="006A5E2A" w:rsidRPr="00574C1F">
        <w:t xml:space="preserve"> </w:t>
      </w:r>
      <w:r w:rsidRPr="00574C1F">
        <w:t>с</w:t>
      </w:r>
      <w:r w:rsidR="006A5E2A" w:rsidRPr="00574C1F">
        <w:t xml:space="preserve"> </w:t>
      </w:r>
      <w:r w:rsidRPr="00574C1F">
        <w:t>учетом</w:t>
      </w:r>
      <w:r w:rsidR="006A5E2A" w:rsidRPr="00574C1F">
        <w:t xml:space="preserve"> </w:t>
      </w:r>
      <w:r w:rsidRPr="00574C1F">
        <w:t>экономически</w:t>
      </w:r>
      <w:r w:rsidR="006A5E2A" w:rsidRPr="00574C1F">
        <w:t xml:space="preserve"> </w:t>
      </w:r>
      <w:r w:rsidRPr="00574C1F">
        <w:t>обоснованных</w:t>
      </w:r>
      <w:r w:rsidR="006A5E2A" w:rsidRPr="00574C1F">
        <w:t xml:space="preserve"> </w:t>
      </w:r>
      <w:r w:rsidRPr="00574C1F">
        <w:t>по</w:t>
      </w:r>
      <w:r w:rsidR="006A5E2A" w:rsidRPr="00574C1F">
        <w:t xml:space="preserve"> </w:t>
      </w:r>
      <w:r w:rsidRPr="00574C1F">
        <w:t>энергосбережению</w:t>
      </w:r>
      <w:r w:rsidR="006A5E2A" w:rsidRPr="00574C1F">
        <w:t xml:space="preserve"> </w:t>
      </w:r>
      <w:r w:rsidRPr="00574C1F">
        <w:t>при</w:t>
      </w:r>
      <w:r w:rsidR="006A5E2A" w:rsidRPr="00574C1F">
        <w:t xml:space="preserve"> </w:t>
      </w:r>
      <w:r w:rsidRPr="00574C1F">
        <w:t>оптимальном</w:t>
      </w:r>
      <w:r w:rsidR="006A5E2A" w:rsidRPr="00574C1F">
        <w:t xml:space="preserve"> </w:t>
      </w:r>
      <w:r w:rsidRPr="00574C1F">
        <w:t>сочетании</w:t>
      </w:r>
      <w:r w:rsidR="006A5E2A" w:rsidRPr="00574C1F">
        <w:t xml:space="preserve"> </w:t>
      </w:r>
      <w:r w:rsidRPr="00574C1F">
        <w:t>и</w:t>
      </w:r>
      <w:r w:rsidR="006A5E2A" w:rsidRPr="00574C1F">
        <w:t xml:space="preserve"> </w:t>
      </w:r>
      <w:r w:rsidRPr="00574C1F">
        <w:t>децентрализованных</w:t>
      </w:r>
      <w:r w:rsidR="006A5E2A" w:rsidRPr="00574C1F">
        <w:t xml:space="preserve"> </w:t>
      </w:r>
      <w:r w:rsidRPr="00574C1F">
        <w:t>источников</w:t>
      </w:r>
      <w:r w:rsidR="006A5E2A" w:rsidRPr="00574C1F">
        <w:t xml:space="preserve"> </w:t>
      </w:r>
      <w:r w:rsidRPr="00574C1F">
        <w:t>теплоснабжения;.</w:t>
      </w:r>
    </w:p>
    <w:p w:rsidR="00CB6086" w:rsidRPr="00574C1F" w:rsidRDefault="00CB6086" w:rsidP="00574C1F">
      <w:pPr>
        <w:pStyle w:val="af4"/>
        <w:numPr>
          <w:ilvl w:val="0"/>
          <w:numId w:val="53"/>
        </w:numPr>
        <w:spacing w:line="360" w:lineRule="auto"/>
        <w:jc w:val="both"/>
      </w:pPr>
      <w:r w:rsidRPr="00574C1F">
        <w:t>энергогенерирующие</w:t>
      </w:r>
      <w:r w:rsidR="006A5E2A" w:rsidRPr="00574C1F">
        <w:t xml:space="preserve"> </w:t>
      </w:r>
      <w:r w:rsidRPr="00574C1F">
        <w:t>сооружения</w:t>
      </w:r>
      <w:r w:rsidR="006A5E2A" w:rsidRPr="00574C1F">
        <w:t xml:space="preserve"> </w:t>
      </w:r>
      <w:r w:rsidRPr="00574C1F">
        <w:t>и</w:t>
      </w:r>
      <w:r w:rsidR="006A5E2A" w:rsidRPr="00574C1F">
        <w:t xml:space="preserve"> </w:t>
      </w:r>
      <w:r w:rsidRPr="00574C1F">
        <w:t>устройства,</w:t>
      </w:r>
      <w:r w:rsidR="006A5E2A" w:rsidRPr="00574C1F">
        <w:t xml:space="preserve"> </w:t>
      </w:r>
      <w:r w:rsidRPr="00574C1F">
        <w:t>предназначенные</w:t>
      </w:r>
      <w:r w:rsidR="006A5E2A" w:rsidRPr="00574C1F">
        <w:t xml:space="preserve"> </w:t>
      </w:r>
      <w:r w:rsidRPr="00574C1F">
        <w:t>для</w:t>
      </w:r>
      <w:r w:rsidR="006A5E2A" w:rsidRPr="00574C1F">
        <w:t xml:space="preserve"> </w:t>
      </w:r>
      <w:r w:rsidRPr="00574C1F">
        <w:t>теплоснабжения</w:t>
      </w:r>
      <w:r w:rsidR="006A5E2A" w:rsidRPr="00574C1F">
        <w:t xml:space="preserve"> </w:t>
      </w:r>
      <w:r w:rsidRPr="00574C1F">
        <w:t>промышленных</w:t>
      </w:r>
      <w:r w:rsidR="006A5E2A" w:rsidRPr="00574C1F">
        <w:t xml:space="preserve"> </w:t>
      </w:r>
      <w:r w:rsidRPr="00574C1F">
        <w:t>предприятий,</w:t>
      </w:r>
      <w:r w:rsidR="006A5E2A" w:rsidRPr="00574C1F">
        <w:t xml:space="preserve"> </w:t>
      </w:r>
      <w:r w:rsidRPr="00574C1F">
        <w:t>а</w:t>
      </w:r>
      <w:r w:rsidR="006A5E2A" w:rsidRPr="00574C1F">
        <w:t xml:space="preserve"> </w:t>
      </w:r>
      <w:r w:rsidRPr="00574C1F">
        <w:t>также</w:t>
      </w:r>
      <w:r w:rsidR="006A5E2A" w:rsidRPr="00574C1F">
        <w:t xml:space="preserve"> </w:t>
      </w:r>
      <w:r w:rsidRPr="00574C1F">
        <w:t>жилой</w:t>
      </w:r>
      <w:r w:rsidR="006A5E2A" w:rsidRPr="00574C1F">
        <w:t xml:space="preserve"> </w:t>
      </w:r>
      <w:r w:rsidRPr="00574C1F">
        <w:t>и</w:t>
      </w:r>
      <w:r w:rsidR="006A5E2A" w:rsidRPr="00574C1F">
        <w:t xml:space="preserve"> </w:t>
      </w:r>
      <w:r w:rsidRPr="00574C1F">
        <w:t>общественной</w:t>
      </w:r>
      <w:r w:rsidR="006A5E2A" w:rsidRPr="00574C1F">
        <w:t xml:space="preserve"> </w:t>
      </w:r>
      <w:r w:rsidRPr="00574C1F">
        <w:t>застройки,</w:t>
      </w:r>
      <w:r w:rsidR="006A5E2A" w:rsidRPr="00574C1F">
        <w:t xml:space="preserve"> </w:t>
      </w:r>
      <w:r w:rsidRPr="00574C1F">
        <w:t>следует,</w:t>
      </w:r>
      <w:r w:rsidR="006A5E2A" w:rsidRPr="00574C1F">
        <w:t xml:space="preserve"> </w:t>
      </w:r>
      <w:r w:rsidRPr="00574C1F">
        <w:t>как</w:t>
      </w:r>
      <w:r w:rsidR="006A5E2A" w:rsidRPr="00574C1F">
        <w:t xml:space="preserve"> </w:t>
      </w:r>
      <w:r w:rsidRPr="00574C1F">
        <w:t>правило,</w:t>
      </w:r>
      <w:r w:rsidR="006A5E2A" w:rsidRPr="00574C1F">
        <w:t xml:space="preserve"> </w:t>
      </w:r>
      <w:r w:rsidRPr="00574C1F">
        <w:t>размещать</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производственных</w:t>
      </w:r>
      <w:r w:rsidR="006A5E2A" w:rsidRPr="00574C1F">
        <w:t xml:space="preserve"> </w:t>
      </w:r>
      <w:r w:rsidRPr="00574C1F">
        <w:t>или</w:t>
      </w:r>
      <w:r w:rsidR="006A5E2A" w:rsidRPr="00574C1F">
        <w:t xml:space="preserve"> </w:t>
      </w:r>
      <w:r w:rsidRPr="00574C1F">
        <w:t>коммунальных</w:t>
      </w:r>
      <w:r w:rsidR="006A5E2A" w:rsidRPr="00574C1F">
        <w:t xml:space="preserve"> </w:t>
      </w:r>
      <w:r w:rsidRPr="00574C1F">
        <w:t>зон;</w:t>
      </w:r>
    </w:p>
    <w:p w:rsidR="00CB6086" w:rsidRPr="00574C1F" w:rsidRDefault="00CB6086" w:rsidP="00574C1F">
      <w:pPr>
        <w:pStyle w:val="af4"/>
        <w:numPr>
          <w:ilvl w:val="0"/>
          <w:numId w:val="53"/>
        </w:numPr>
        <w:spacing w:line="360" w:lineRule="auto"/>
        <w:jc w:val="both"/>
      </w:pPr>
      <w:r w:rsidRPr="00574C1F">
        <w:t>котельные,</w:t>
      </w:r>
      <w:r w:rsidR="006A5E2A" w:rsidRPr="00574C1F">
        <w:t xml:space="preserve"> </w:t>
      </w:r>
      <w:r w:rsidRPr="00574C1F">
        <w:t>предназначенные</w:t>
      </w:r>
      <w:r w:rsidR="006A5E2A" w:rsidRPr="00574C1F">
        <w:t xml:space="preserve"> </w:t>
      </w:r>
      <w:r w:rsidRPr="00574C1F">
        <w:t>для</w:t>
      </w:r>
      <w:r w:rsidR="006A5E2A" w:rsidRPr="00574C1F">
        <w:t xml:space="preserve"> </w:t>
      </w:r>
      <w:r w:rsidRPr="00574C1F">
        <w:t>теплоснабжения</w:t>
      </w:r>
      <w:r w:rsidR="006A5E2A" w:rsidRPr="00574C1F">
        <w:t xml:space="preserve"> </w:t>
      </w:r>
      <w:r w:rsidRPr="00574C1F">
        <w:t>промышленных</w:t>
      </w:r>
      <w:r w:rsidR="006A5E2A" w:rsidRPr="00574C1F">
        <w:t xml:space="preserve"> </w:t>
      </w:r>
      <w:r w:rsidRPr="00574C1F">
        <w:t>предприятий,</w:t>
      </w:r>
      <w:r w:rsidR="006A5E2A" w:rsidRPr="00574C1F">
        <w:t xml:space="preserve"> </w:t>
      </w:r>
      <w:r w:rsidRPr="00574C1F">
        <w:t>а</w:t>
      </w:r>
      <w:r w:rsidR="006A5E2A" w:rsidRPr="00574C1F">
        <w:t xml:space="preserve"> </w:t>
      </w:r>
      <w:r w:rsidRPr="00574C1F">
        <w:t>также</w:t>
      </w:r>
      <w:r w:rsidR="006A5E2A" w:rsidRPr="00574C1F">
        <w:t xml:space="preserve"> </w:t>
      </w:r>
      <w:r w:rsidRPr="00574C1F">
        <w:t>жилой</w:t>
      </w:r>
      <w:r w:rsidR="006A5E2A" w:rsidRPr="00574C1F">
        <w:t xml:space="preserve"> </w:t>
      </w:r>
      <w:r w:rsidRPr="00574C1F">
        <w:t>и</w:t>
      </w:r>
      <w:r w:rsidR="006A5E2A" w:rsidRPr="00574C1F">
        <w:t xml:space="preserve"> </w:t>
      </w:r>
      <w:r w:rsidRPr="00574C1F">
        <w:t>общественной</w:t>
      </w:r>
      <w:r w:rsidR="006A5E2A" w:rsidRPr="00574C1F">
        <w:t xml:space="preserve"> </w:t>
      </w:r>
      <w:r w:rsidRPr="00574C1F">
        <w:t>застройки,</w:t>
      </w:r>
      <w:r w:rsidR="006A5E2A" w:rsidRPr="00574C1F">
        <w:t xml:space="preserve"> </w:t>
      </w:r>
      <w:r w:rsidRPr="00574C1F">
        <w:t>следует</w:t>
      </w:r>
      <w:r w:rsidR="006A5E2A" w:rsidRPr="00574C1F">
        <w:t xml:space="preserve"> </w:t>
      </w:r>
      <w:r w:rsidRPr="00574C1F">
        <w:t>размещать</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производственных</w:t>
      </w:r>
      <w:r w:rsidR="006A5E2A" w:rsidRPr="00574C1F">
        <w:t xml:space="preserve"> </w:t>
      </w:r>
      <w:r w:rsidRPr="00574C1F">
        <w:t>зон.</w:t>
      </w:r>
    </w:p>
    <w:p w:rsidR="00911B74" w:rsidRPr="00574C1F" w:rsidRDefault="00911B74" w:rsidP="00574C1F">
      <w:pPr>
        <w:adjustRightInd w:val="0"/>
        <w:spacing w:line="360" w:lineRule="auto"/>
        <w:ind w:firstLine="851"/>
        <w:textAlignment w:val="baseline"/>
      </w:pPr>
      <w:r w:rsidRPr="00574C1F">
        <w:t xml:space="preserve">Все объекты социальной инфраструктуры имеют индивидуальные источники теплоснабжения. </w:t>
      </w:r>
    </w:p>
    <w:p w:rsidR="00911B74" w:rsidRPr="00574C1F" w:rsidRDefault="00911B74" w:rsidP="00574C1F">
      <w:pPr>
        <w:pStyle w:val="afff1"/>
        <w:keepNext/>
        <w:widowControl w:val="0"/>
        <w:spacing w:after="120"/>
        <w:jc w:val="center"/>
        <w:rPr>
          <w:b/>
          <w:sz w:val="20"/>
          <w:szCs w:val="20"/>
        </w:rPr>
      </w:pPr>
      <w:r w:rsidRPr="00574C1F">
        <w:rPr>
          <w:b/>
          <w:sz w:val="20"/>
          <w:szCs w:val="20"/>
        </w:rPr>
        <w:t>Характеристика теплоэнергетического оборудования котельных и топочных муниципального образования</w:t>
      </w:r>
    </w:p>
    <w:tbl>
      <w:tblPr>
        <w:tblW w:w="4946" w:type="pct"/>
        <w:tblLayout w:type="fixed"/>
        <w:tblLook w:val="04A0" w:firstRow="1" w:lastRow="0" w:firstColumn="1" w:lastColumn="0" w:noHBand="0" w:noVBand="1"/>
      </w:tblPr>
      <w:tblGrid>
        <w:gridCol w:w="1634"/>
        <w:gridCol w:w="1311"/>
        <w:gridCol w:w="850"/>
        <w:gridCol w:w="1416"/>
        <w:gridCol w:w="1420"/>
        <w:gridCol w:w="852"/>
        <w:gridCol w:w="2405"/>
      </w:tblGrid>
      <w:tr w:rsidR="00AF4E63" w:rsidRPr="00574C1F" w:rsidTr="007307D8">
        <w:trPr>
          <w:tblHeader/>
        </w:trPr>
        <w:tc>
          <w:tcPr>
            <w:tcW w:w="826" w:type="pct"/>
            <w:vMerge w:val="restart"/>
            <w:tcBorders>
              <w:top w:val="single" w:sz="4" w:space="0" w:color="auto"/>
              <w:left w:val="single" w:sz="4" w:space="0" w:color="auto"/>
              <w:right w:val="single" w:sz="4" w:space="0" w:color="auto"/>
            </w:tcBorders>
            <w:shd w:val="clear" w:color="auto" w:fill="auto"/>
            <w:vAlign w:val="center"/>
          </w:tcPr>
          <w:p w:rsidR="00AF4E63" w:rsidRPr="00574C1F" w:rsidRDefault="00AF4E63" w:rsidP="00574C1F">
            <w:pPr>
              <w:jc w:val="center"/>
              <w:rPr>
                <w:b/>
                <w:lang w:eastAsia="ar-SA"/>
              </w:rPr>
            </w:pPr>
            <w:r w:rsidRPr="00574C1F">
              <w:rPr>
                <w:b/>
                <w:bCs/>
                <w:sz w:val="18"/>
                <w:szCs w:val="18"/>
              </w:rPr>
              <w:t>Адрес теплоисточников</w:t>
            </w:r>
          </w:p>
        </w:tc>
        <w:tc>
          <w:tcPr>
            <w:tcW w:w="663" w:type="pct"/>
            <w:vMerge w:val="restart"/>
            <w:tcBorders>
              <w:top w:val="single" w:sz="4" w:space="0" w:color="auto"/>
              <w:left w:val="single" w:sz="4" w:space="0" w:color="auto"/>
              <w:right w:val="single" w:sz="4" w:space="0" w:color="auto"/>
            </w:tcBorders>
            <w:shd w:val="clear" w:color="auto" w:fill="auto"/>
            <w:vAlign w:val="center"/>
          </w:tcPr>
          <w:p w:rsidR="00AF4E63" w:rsidRPr="00574C1F" w:rsidRDefault="00AF4E63" w:rsidP="00574C1F">
            <w:pPr>
              <w:jc w:val="center"/>
              <w:rPr>
                <w:b/>
                <w:lang w:eastAsia="ar-SA"/>
              </w:rPr>
            </w:pPr>
            <w:r w:rsidRPr="00574C1F">
              <w:rPr>
                <w:b/>
                <w:bCs/>
                <w:sz w:val="18"/>
                <w:szCs w:val="18"/>
              </w:rPr>
              <w:t>Год ввода в эксплуатацию</w:t>
            </w:r>
          </w:p>
        </w:tc>
        <w:tc>
          <w:tcPr>
            <w:tcW w:w="430" w:type="pct"/>
            <w:vMerge w:val="restart"/>
            <w:tcBorders>
              <w:top w:val="single" w:sz="4" w:space="0" w:color="auto"/>
              <w:left w:val="single" w:sz="4" w:space="0" w:color="auto"/>
              <w:right w:val="single" w:sz="4" w:space="0" w:color="auto"/>
            </w:tcBorders>
            <w:shd w:val="clear" w:color="auto" w:fill="auto"/>
            <w:vAlign w:val="center"/>
          </w:tcPr>
          <w:p w:rsidR="00AF4E63" w:rsidRPr="00574C1F" w:rsidRDefault="00AF4E63" w:rsidP="00574C1F">
            <w:pPr>
              <w:jc w:val="center"/>
              <w:rPr>
                <w:b/>
                <w:lang w:eastAsia="ar-SA"/>
              </w:rPr>
            </w:pPr>
            <w:r w:rsidRPr="00574C1F">
              <w:rPr>
                <w:b/>
                <w:bCs/>
                <w:sz w:val="18"/>
                <w:szCs w:val="18"/>
              </w:rPr>
              <w:t>Вид топлива</w:t>
            </w:r>
          </w:p>
        </w:tc>
        <w:tc>
          <w:tcPr>
            <w:tcW w:w="716" w:type="pct"/>
            <w:vMerge w:val="restart"/>
            <w:tcBorders>
              <w:top w:val="single" w:sz="4" w:space="0" w:color="auto"/>
              <w:left w:val="single" w:sz="4" w:space="0" w:color="auto"/>
              <w:right w:val="single" w:sz="4" w:space="0" w:color="auto"/>
            </w:tcBorders>
            <w:shd w:val="clear" w:color="auto" w:fill="auto"/>
            <w:vAlign w:val="center"/>
          </w:tcPr>
          <w:p w:rsidR="00AF4E63" w:rsidRPr="00574C1F" w:rsidRDefault="00AF4E63" w:rsidP="00574C1F">
            <w:pPr>
              <w:jc w:val="center"/>
              <w:rPr>
                <w:b/>
                <w:lang w:eastAsia="ar-SA"/>
              </w:rPr>
            </w:pPr>
            <w:r w:rsidRPr="00574C1F">
              <w:rPr>
                <w:b/>
                <w:bCs/>
                <w:sz w:val="18"/>
                <w:szCs w:val="18"/>
              </w:rPr>
              <w:t>Установленная мощность, Гкал/час</w:t>
            </w:r>
          </w:p>
        </w:tc>
        <w:tc>
          <w:tcPr>
            <w:tcW w:w="718" w:type="pct"/>
            <w:vMerge w:val="restart"/>
            <w:tcBorders>
              <w:top w:val="single" w:sz="4" w:space="0" w:color="auto"/>
              <w:left w:val="single" w:sz="4" w:space="0" w:color="auto"/>
              <w:right w:val="single" w:sz="4" w:space="0" w:color="auto"/>
            </w:tcBorders>
            <w:shd w:val="clear" w:color="auto" w:fill="auto"/>
            <w:vAlign w:val="center"/>
          </w:tcPr>
          <w:p w:rsidR="00AF4E63" w:rsidRPr="00574C1F" w:rsidRDefault="00AF4E63" w:rsidP="00574C1F">
            <w:pPr>
              <w:keepNext/>
              <w:jc w:val="center"/>
              <w:rPr>
                <w:b/>
                <w:bCs/>
                <w:sz w:val="18"/>
                <w:szCs w:val="18"/>
              </w:rPr>
            </w:pPr>
            <w:r w:rsidRPr="00574C1F">
              <w:rPr>
                <w:b/>
                <w:bCs/>
                <w:sz w:val="18"/>
                <w:szCs w:val="18"/>
              </w:rPr>
              <w:t>Протяженность</w:t>
            </w:r>
          </w:p>
          <w:p w:rsidR="00AF4E63" w:rsidRPr="00574C1F" w:rsidRDefault="00AF4E63" w:rsidP="00574C1F">
            <w:pPr>
              <w:jc w:val="center"/>
              <w:rPr>
                <w:b/>
                <w:lang w:eastAsia="ar-SA"/>
              </w:rPr>
            </w:pPr>
            <w:r w:rsidRPr="00574C1F">
              <w:rPr>
                <w:b/>
                <w:bCs/>
                <w:sz w:val="18"/>
                <w:szCs w:val="18"/>
              </w:rPr>
              <w:t>тепл. сетей (м)</w:t>
            </w:r>
          </w:p>
        </w:tc>
        <w:tc>
          <w:tcPr>
            <w:tcW w:w="164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F4E63" w:rsidRPr="00574C1F" w:rsidRDefault="00AF4E63" w:rsidP="00574C1F">
            <w:pPr>
              <w:jc w:val="center"/>
              <w:rPr>
                <w:b/>
                <w:lang w:eastAsia="ar-SA"/>
              </w:rPr>
            </w:pPr>
            <w:r w:rsidRPr="00574C1F">
              <w:rPr>
                <w:b/>
                <w:bCs/>
                <w:sz w:val="18"/>
                <w:szCs w:val="18"/>
              </w:rPr>
              <w:t>Кол-во подключенных объектов</w:t>
            </w:r>
          </w:p>
        </w:tc>
      </w:tr>
      <w:tr w:rsidR="00AF4E63" w:rsidRPr="00574C1F" w:rsidTr="007307D8">
        <w:tc>
          <w:tcPr>
            <w:tcW w:w="826" w:type="pct"/>
            <w:vMerge/>
            <w:tcBorders>
              <w:left w:val="single" w:sz="4" w:space="0" w:color="auto"/>
              <w:bottom w:val="single" w:sz="4" w:space="0" w:color="auto"/>
              <w:right w:val="single" w:sz="4" w:space="0" w:color="auto"/>
            </w:tcBorders>
            <w:shd w:val="clear" w:color="auto" w:fill="B8CCE4"/>
            <w:vAlign w:val="center"/>
          </w:tcPr>
          <w:p w:rsidR="00AF4E63" w:rsidRPr="00574C1F" w:rsidRDefault="00AF4E63" w:rsidP="00574C1F">
            <w:pPr>
              <w:jc w:val="center"/>
              <w:rPr>
                <w:b/>
                <w:lang w:eastAsia="ar-SA"/>
              </w:rPr>
            </w:pPr>
          </w:p>
        </w:tc>
        <w:tc>
          <w:tcPr>
            <w:tcW w:w="663" w:type="pct"/>
            <w:vMerge/>
            <w:tcBorders>
              <w:left w:val="single" w:sz="4" w:space="0" w:color="auto"/>
              <w:bottom w:val="single" w:sz="4" w:space="0" w:color="auto"/>
              <w:right w:val="single" w:sz="4" w:space="0" w:color="auto"/>
            </w:tcBorders>
            <w:shd w:val="clear" w:color="auto" w:fill="B8CCE4"/>
            <w:vAlign w:val="center"/>
          </w:tcPr>
          <w:p w:rsidR="00AF4E63" w:rsidRPr="00574C1F" w:rsidRDefault="00AF4E63" w:rsidP="00574C1F">
            <w:pPr>
              <w:jc w:val="center"/>
              <w:rPr>
                <w:b/>
                <w:lang w:eastAsia="ar-SA"/>
              </w:rPr>
            </w:pPr>
          </w:p>
        </w:tc>
        <w:tc>
          <w:tcPr>
            <w:tcW w:w="430" w:type="pct"/>
            <w:vMerge/>
            <w:tcBorders>
              <w:left w:val="single" w:sz="4" w:space="0" w:color="auto"/>
              <w:bottom w:val="single" w:sz="4" w:space="0" w:color="auto"/>
              <w:right w:val="single" w:sz="4" w:space="0" w:color="auto"/>
            </w:tcBorders>
            <w:shd w:val="clear" w:color="auto" w:fill="B8CCE4"/>
            <w:vAlign w:val="center"/>
          </w:tcPr>
          <w:p w:rsidR="00AF4E63" w:rsidRPr="00574C1F" w:rsidRDefault="00AF4E63" w:rsidP="00574C1F">
            <w:pPr>
              <w:jc w:val="center"/>
              <w:rPr>
                <w:b/>
                <w:lang w:eastAsia="ar-SA"/>
              </w:rPr>
            </w:pPr>
          </w:p>
        </w:tc>
        <w:tc>
          <w:tcPr>
            <w:tcW w:w="716" w:type="pct"/>
            <w:vMerge/>
            <w:tcBorders>
              <w:left w:val="single" w:sz="4" w:space="0" w:color="auto"/>
              <w:bottom w:val="single" w:sz="4" w:space="0" w:color="auto"/>
              <w:right w:val="single" w:sz="4" w:space="0" w:color="auto"/>
            </w:tcBorders>
            <w:shd w:val="clear" w:color="auto" w:fill="B8CCE4"/>
            <w:vAlign w:val="center"/>
          </w:tcPr>
          <w:p w:rsidR="00AF4E63" w:rsidRPr="00574C1F" w:rsidRDefault="00AF4E63" w:rsidP="00574C1F">
            <w:pPr>
              <w:jc w:val="center"/>
              <w:rPr>
                <w:b/>
                <w:lang w:eastAsia="ar-SA"/>
              </w:rPr>
            </w:pPr>
          </w:p>
        </w:tc>
        <w:tc>
          <w:tcPr>
            <w:tcW w:w="718" w:type="pct"/>
            <w:vMerge/>
            <w:tcBorders>
              <w:left w:val="single" w:sz="4" w:space="0" w:color="auto"/>
              <w:bottom w:val="single" w:sz="4" w:space="0" w:color="auto"/>
              <w:right w:val="single" w:sz="4" w:space="0" w:color="auto"/>
            </w:tcBorders>
            <w:shd w:val="clear" w:color="auto" w:fill="B8CCE4"/>
            <w:vAlign w:val="center"/>
          </w:tcPr>
          <w:p w:rsidR="00AF4E63" w:rsidRPr="00574C1F" w:rsidRDefault="00AF4E63" w:rsidP="00574C1F">
            <w:pPr>
              <w:jc w:val="center"/>
              <w:rPr>
                <w:b/>
                <w:lang w:eastAsia="ar-SA"/>
              </w:rPr>
            </w:pPr>
          </w:p>
        </w:tc>
        <w:tc>
          <w:tcPr>
            <w:tcW w:w="431" w:type="pct"/>
            <w:tcBorders>
              <w:top w:val="single" w:sz="4" w:space="0" w:color="auto"/>
              <w:left w:val="single" w:sz="4" w:space="0" w:color="auto"/>
              <w:bottom w:val="single" w:sz="4" w:space="0" w:color="auto"/>
              <w:right w:val="single" w:sz="4" w:space="0" w:color="auto"/>
            </w:tcBorders>
            <w:shd w:val="clear" w:color="auto" w:fill="auto"/>
            <w:vAlign w:val="center"/>
          </w:tcPr>
          <w:p w:rsidR="00AF4E63" w:rsidRPr="00574C1F" w:rsidRDefault="00AF4E63" w:rsidP="00574C1F">
            <w:pPr>
              <w:jc w:val="center"/>
              <w:rPr>
                <w:b/>
                <w:lang w:eastAsia="ar-SA"/>
              </w:rPr>
            </w:pPr>
            <w:r w:rsidRPr="00574C1F">
              <w:rPr>
                <w:b/>
                <w:bCs/>
                <w:sz w:val="18"/>
                <w:szCs w:val="18"/>
              </w:rPr>
              <w:t>Жилых домов</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rsidR="00AF4E63" w:rsidRPr="00574C1F" w:rsidRDefault="00AF4E63" w:rsidP="00574C1F">
            <w:pPr>
              <w:jc w:val="center"/>
              <w:rPr>
                <w:b/>
                <w:lang w:eastAsia="ar-SA"/>
              </w:rPr>
            </w:pPr>
            <w:r w:rsidRPr="00574C1F">
              <w:rPr>
                <w:b/>
                <w:bCs/>
                <w:sz w:val="18"/>
                <w:szCs w:val="18"/>
              </w:rPr>
              <w:t>Социальная сфера</w:t>
            </w:r>
          </w:p>
        </w:tc>
      </w:tr>
      <w:tr w:rsidR="00AF4E63" w:rsidRPr="00574C1F" w:rsidTr="007307D8">
        <w:tc>
          <w:tcPr>
            <w:tcW w:w="826" w:type="pct"/>
            <w:tcBorders>
              <w:top w:val="single" w:sz="4" w:space="0" w:color="auto"/>
              <w:left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с.Скатовка</w:t>
            </w:r>
          </w:p>
          <w:p w:rsidR="00AF4E63" w:rsidRPr="00574C1F" w:rsidRDefault="00AF4E63" w:rsidP="00574C1F">
            <w:pPr>
              <w:jc w:val="center"/>
              <w:rPr>
                <w:sz w:val="20"/>
                <w:lang w:eastAsia="ar-SA"/>
              </w:rPr>
            </w:pPr>
            <w:r w:rsidRPr="00574C1F">
              <w:rPr>
                <w:sz w:val="20"/>
                <w:lang w:eastAsia="ar-SA"/>
              </w:rPr>
              <w:t>пер. Кооперативный, 1</w:t>
            </w:r>
          </w:p>
        </w:tc>
        <w:tc>
          <w:tcPr>
            <w:tcW w:w="663" w:type="pct"/>
            <w:tcBorders>
              <w:top w:val="single" w:sz="4" w:space="0" w:color="auto"/>
              <w:left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1997</w:t>
            </w:r>
          </w:p>
        </w:tc>
        <w:tc>
          <w:tcPr>
            <w:tcW w:w="430" w:type="pct"/>
            <w:tcBorders>
              <w:top w:val="single" w:sz="4" w:space="0" w:color="auto"/>
              <w:left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газ</w:t>
            </w:r>
          </w:p>
        </w:tc>
        <w:tc>
          <w:tcPr>
            <w:tcW w:w="716" w:type="pct"/>
            <w:tcBorders>
              <w:top w:val="single" w:sz="4" w:space="0" w:color="auto"/>
              <w:left w:val="single" w:sz="4" w:space="0" w:color="auto"/>
              <w:right w:val="single" w:sz="4" w:space="0" w:color="auto"/>
            </w:tcBorders>
            <w:vAlign w:val="center"/>
          </w:tcPr>
          <w:p w:rsidR="00AF4E63" w:rsidRPr="00574C1F" w:rsidRDefault="00AF4E63" w:rsidP="00574C1F">
            <w:pPr>
              <w:jc w:val="center"/>
              <w:rPr>
                <w:sz w:val="20"/>
                <w:lang w:eastAsia="ar-SA"/>
              </w:rPr>
            </w:pPr>
          </w:p>
        </w:tc>
        <w:tc>
          <w:tcPr>
            <w:tcW w:w="718" w:type="pct"/>
            <w:tcBorders>
              <w:top w:val="single" w:sz="4" w:space="0" w:color="auto"/>
              <w:left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196</w:t>
            </w:r>
          </w:p>
        </w:tc>
        <w:tc>
          <w:tcPr>
            <w:tcW w:w="431" w:type="pct"/>
            <w:tcBorders>
              <w:top w:val="single" w:sz="4" w:space="0" w:color="auto"/>
              <w:left w:val="single" w:sz="4" w:space="0" w:color="auto"/>
              <w:right w:val="single" w:sz="4" w:space="0" w:color="auto"/>
            </w:tcBorders>
            <w:vAlign w:val="center"/>
          </w:tcPr>
          <w:p w:rsidR="00AF4E63" w:rsidRPr="00574C1F" w:rsidRDefault="00AF4E63" w:rsidP="00574C1F">
            <w:pPr>
              <w:jc w:val="center"/>
              <w:rPr>
                <w:sz w:val="20"/>
                <w:lang w:eastAsia="ar-SA"/>
              </w:rPr>
            </w:pPr>
          </w:p>
        </w:tc>
        <w:tc>
          <w:tcPr>
            <w:tcW w:w="1217" w:type="pct"/>
            <w:tcBorders>
              <w:top w:val="single" w:sz="4" w:space="0" w:color="auto"/>
              <w:left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МБОУ СОШ с.Скатовка.</w:t>
            </w:r>
          </w:p>
          <w:p w:rsidR="00AF4E63" w:rsidRPr="00574C1F" w:rsidRDefault="00AF4E63" w:rsidP="00574C1F">
            <w:pPr>
              <w:jc w:val="center"/>
              <w:rPr>
                <w:sz w:val="20"/>
                <w:lang w:eastAsia="ar-SA"/>
              </w:rPr>
            </w:pPr>
            <w:r w:rsidRPr="00574C1F">
              <w:rPr>
                <w:sz w:val="20"/>
                <w:lang w:eastAsia="ar-SA"/>
              </w:rPr>
              <w:t>ДК «Скатовский»</w:t>
            </w:r>
          </w:p>
        </w:tc>
      </w:tr>
      <w:tr w:rsidR="00AF4E63" w:rsidRPr="00574C1F" w:rsidTr="007307D8">
        <w:tc>
          <w:tcPr>
            <w:tcW w:w="826"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с.Тарлыковка, ул. Рабочая, 28</w:t>
            </w:r>
          </w:p>
        </w:tc>
        <w:tc>
          <w:tcPr>
            <w:tcW w:w="663"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p>
        </w:tc>
        <w:tc>
          <w:tcPr>
            <w:tcW w:w="430"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газ</w:t>
            </w:r>
          </w:p>
        </w:tc>
        <w:tc>
          <w:tcPr>
            <w:tcW w:w="716"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p>
        </w:tc>
        <w:tc>
          <w:tcPr>
            <w:tcW w:w="718"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p>
        </w:tc>
        <w:tc>
          <w:tcPr>
            <w:tcW w:w="431"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p>
        </w:tc>
        <w:tc>
          <w:tcPr>
            <w:tcW w:w="1217"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МБОУ СОШ с.Тарлыковка</w:t>
            </w:r>
          </w:p>
        </w:tc>
      </w:tr>
      <w:tr w:rsidR="00AF4E63" w:rsidRPr="00574C1F" w:rsidTr="007307D8">
        <w:tc>
          <w:tcPr>
            <w:tcW w:w="826"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с.Тарлыковка, ул. Рабочая, 45</w:t>
            </w:r>
          </w:p>
        </w:tc>
        <w:tc>
          <w:tcPr>
            <w:tcW w:w="663"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1990</w:t>
            </w:r>
          </w:p>
        </w:tc>
        <w:tc>
          <w:tcPr>
            <w:tcW w:w="430"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газ</w:t>
            </w:r>
          </w:p>
        </w:tc>
        <w:tc>
          <w:tcPr>
            <w:tcW w:w="716"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70</w:t>
            </w:r>
          </w:p>
        </w:tc>
        <w:tc>
          <w:tcPr>
            <w:tcW w:w="718"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60</w:t>
            </w:r>
          </w:p>
        </w:tc>
        <w:tc>
          <w:tcPr>
            <w:tcW w:w="431"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p>
        </w:tc>
        <w:tc>
          <w:tcPr>
            <w:tcW w:w="1217"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МБДОУ Детский сад № 12</w:t>
            </w:r>
          </w:p>
        </w:tc>
      </w:tr>
      <w:tr w:rsidR="00AF4E63" w:rsidRPr="00574C1F" w:rsidTr="007307D8">
        <w:tc>
          <w:tcPr>
            <w:tcW w:w="826"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с.Скатовка, пер. Кооперативный 20</w:t>
            </w:r>
          </w:p>
        </w:tc>
        <w:tc>
          <w:tcPr>
            <w:tcW w:w="663"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p>
        </w:tc>
        <w:tc>
          <w:tcPr>
            <w:tcW w:w="430"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газ</w:t>
            </w:r>
          </w:p>
        </w:tc>
        <w:tc>
          <w:tcPr>
            <w:tcW w:w="716"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60</w:t>
            </w:r>
          </w:p>
        </w:tc>
        <w:tc>
          <w:tcPr>
            <w:tcW w:w="718"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10</w:t>
            </w:r>
          </w:p>
        </w:tc>
        <w:tc>
          <w:tcPr>
            <w:tcW w:w="431"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p>
        </w:tc>
        <w:tc>
          <w:tcPr>
            <w:tcW w:w="1217" w:type="pct"/>
            <w:tcBorders>
              <w:top w:val="single" w:sz="4" w:space="0" w:color="auto"/>
              <w:left w:val="single" w:sz="4" w:space="0" w:color="auto"/>
              <w:bottom w:val="single" w:sz="4" w:space="0" w:color="auto"/>
              <w:right w:val="single" w:sz="4" w:space="0" w:color="auto"/>
            </w:tcBorders>
            <w:vAlign w:val="center"/>
          </w:tcPr>
          <w:p w:rsidR="00AF4E63" w:rsidRPr="00574C1F" w:rsidRDefault="00AF4E63" w:rsidP="00574C1F">
            <w:pPr>
              <w:jc w:val="center"/>
              <w:rPr>
                <w:sz w:val="20"/>
                <w:lang w:eastAsia="ar-SA"/>
              </w:rPr>
            </w:pPr>
            <w:r w:rsidRPr="00574C1F">
              <w:rPr>
                <w:sz w:val="20"/>
                <w:lang w:eastAsia="ar-SA"/>
              </w:rPr>
              <w:t>МБДОУ Детский сад № 10</w:t>
            </w:r>
          </w:p>
        </w:tc>
      </w:tr>
    </w:tbl>
    <w:p w:rsidR="00911B74" w:rsidRPr="00574C1F" w:rsidRDefault="00911B74" w:rsidP="00574C1F">
      <w:pPr>
        <w:rPr>
          <w:rFonts w:ascii="Calibri" w:hAnsi="Calibri" w:cs="Calibri"/>
        </w:rPr>
      </w:pPr>
    </w:p>
    <w:p w:rsidR="000F5F35" w:rsidRPr="00574C1F" w:rsidRDefault="000F5F35" w:rsidP="00574C1F">
      <w:pPr>
        <w:adjustRightInd w:val="0"/>
        <w:spacing w:line="360" w:lineRule="auto"/>
        <w:ind w:firstLine="851"/>
        <w:textAlignment w:val="baseline"/>
      </w:pPr>
      <w:r w:rsidRPr="00574C1F">
        <w:t>Выводы:</w:t>
      </w:r>
      <w:r w:rsidR="006A5E2A" w:rsidRPr="00574C1F">
        <w:t xml:space="preserve"> </w:t>
      </w:r>
      <w:r w:rsidR="00280D81" w:rsidRPr="00574C1F">
        <w:t>для</w:t>
      </w:r>
      <w:r w:rsidR="006A5E2A" w:rsidRPr="00574C1F">
        <w:t xml:space="preserve"> </w:t>
      </w:r>
      <w:r w:rsidR="00280D81" w:rsidRPr="00574C1F">
        <w:t>обеспечения</w:t>
      </w:r>
      <w:r w:rsidR="006A5E2A" w:rsidRPr="00574C1F">
        <w:t xml:space="preserve"> </w:t>
      </w:r>
      <w:r w:rsidR="00280D81" w:rsidRPr="00574C1F">
        <w:t>населения</w:t>
      </w:r>
      <w:r w:rsidR="006A5E2A" w:rsidRPr="00574C1F">
        <w:t xml:space="preserve"> </w:t>
      </w:r>
      <w:r w:rsidR="00280D81" w:rsidRPr="00574C1F">
        <w:t>муниципального</w:t>
      </w:r>
      <w:r w:rsidR="006A5E2A" w:rsidRPr="00574C1F">
        <w:t xml:space="preserve"> </w:t>
      </w:r>
      <w:r w:rsidR="00280D81" w:rsidRPr="00574C1F">
        <w:t>образования</w:t>
      </w:r>
      <w:r w:rsidR="006A5E2A" w:rsidRPr="00574C1F">
        <w:t xml:space="preserve">  </w:t>
      </w:r>
      <w:r w:rsidR="00280D81" w:rsidRPr="00574C1F">
        <w:t>в</w:t>
      </w:r>
      <w:r w:rsidR="006A5E2A" w:rsidRPr="00574C1F">
        <w:t xml:space="preserve"> </w:t>
      </w:r>
      <w:r w:rsidR="00280D81" w:rsidRPr="00574C1F">
        <w:t>достаточном</w:t>
      </w:r>
      <w:r w:rsidR="006A5E2A" w:rsidRPr="00574C1F">
        <w:t xml:space="preserve"> </w:t>
      </w:r>
      <w:r w:rsidR="00280D81" w:rsidRPr="00574C1F">
        <w:t>количестве</w:t>
      </w:r>
      <w:r w:rsidR="006A5E2A" w:rsidRPr="00574C1F">
        <w:t xml:space="preserve"> </w:t>
      </w:r>
      <w:r w:rsidR="00280D81" w:rsidRPr="00574C1F">
        <w:t>объектами</w:t>
      </w:r>
      <w:r w:rsidR="006A5E2A" w:rsidRPr="00574C1F">
        <w:t xml:space="preserve"> </w:t>
      </w:r>
      <w:r w:rsidR="00280D81" w:rsidRPr="00574C1F">
        <w:t>теплоснабжения</w:t>
      </w:r>
      <w:r w:rsidR="006A5E2A" w:rsidRPr="00574C1F">
        <w:t xml:space="preserve"> </w:t>
      </w:r>
      <w:r w:rsidR="00280D81" w:rsidRPr="00574C1F">
        <w:t>необходимо</w:t>
      </w:r>
      <w:r w:rsidR="006A5E2A" w:rsidRPr="00574C1F">
        <w:t xml:space="preserve"> </w:t>
      </w:r>
      <w:r w:rsidR="00280D81" w:rsidRPr="00574C1F">
        <w:t>провести</w:t>
      </w:r>
      <w:r w:rsidR="006A5E2A" w:rsidRPr="00574C1F">
        <w:t xml:space="preserve"> </w:t>
      </w:r>
      <w:r w:rsidR="00280D81" w:rsidRPr="00574C1F">
        <w:t>следующие</w:t>
      </w:r>
      <w:r w:rsidR="006A5E2A" w:rsidRPr="00574C1F">
        <w:t xml:space="preserve"> </w:t>
      </w:r>
      <w:r w:rsidR="00280D81" w:rsidRPr="00574C1F">
        <w:t>мероприятия:</w:t>
      </w:r>
    </w:p>
    <w:p w:rsidR="000F5F35" w:rsidRPr="00574C1F" w:rsidRDefault="000F5F35" w:rsidP="00574C1F">
      <w:pPr>
        <w:keepNext/>
        <w:widowControl w:val="0"/>
        <w:adjustRightInd w:val="0"/>
        <w:spacing w:line="360" w:lineRule="auto"/>
        <w:jc w:val="center"/>
        <w:textAlignment w:val="baseline"/>
        <w:rPr>
          <w:b/>
        </w:rPr>
      </w:pPr>
      <w:r w:rsidRPr="00574C1F">
        <w:rPr>
          <w:b/>
        </w:rPr>
        <w:lastRenderedPageBreak/>
        <w:t>Проектные</w:t>
      </w:r>
      <w:r w:rsidR="006A5E2A" w:rsidRPr="00574C1F">
        <w:rPr>
          <w:b/>
        </w:rPr>
        <w:t xml:space="preserve"> </w:t>
      </w:r>
      <w:r w:rsidRPr="00574C1F">
        <w:rPr>
          <w:b/>
        </w:rPr>
        <w:t>предложения</w:t>
      </w:r>
    </w:p>
    <w:p w:rsidR="007307D8" w:rsidRPr="00574C1F" w:rsidRDefault="007307D8" w:rsidP="00574C1F">
      <w:pPr>
        <w:widowControl w:val="0"/>
        <w:suppressAutoHyphens/>
        <w:spacing w:line="360" w:lineRule="auto"/>
        <w:ind w:firstLine="851"/>
        <w:jc w:val="both"/>
      </w:pPr>
      <w:r w:rsidRPr="00574C1F">
        <w:t>Стопроцентная газификация территории даст значительный стимул развитию теплоснабжения на базе индивидуальных источников тепла в индивидуальной жилой застройке населенных пунктов района.</w:t>
      </w:r>
    </w:p>
    <w:p w:rsidR="000F5F35" w:rsidRPr="00574C1F" w:rsidRDefault="000F5F35" w:rsidP="00574C1F">
      <w:pPr>
        <w:widowControl w:val="0"/>
        <w:adjustRightInd w:val="0"/>
        <w:jc w:val="center"/>
        <w:textAlignment w:val="baseline"/>
        <w:rPr>
          <w:b/>
        </w:rPr>
      </w:pPr>
    </w:p>
    <w:p w:rsidR="000F5F35" w:rsidRPr="00574C1F" w:rsidRDefault="000F5F35" w:rsidP="00574C1F">
      <w:pPr>
        <w:widowControl w:val="0"/>
        <w:adjustRightInd w:val="0"/>
        <w:spacing w:line="360" w:lineRule="auto"/>
        <w:ind w:firstLine="851"/>
        <w:jc w:val="both"/>
        <w:textAlignment w:val="baseline"/>
      </w:pPr>
      <w:r w:rsidRPr="00574C1F">
        <w:rPr>
          <w:b/>
          <w:i/>
        </w:rPr>
        <w:t>Генеральным</w:t>
      </w:r>
      <w:r w:rsidR="006A5E2A" w:rsidRPr="00574C1F">
        <w:rPr>
          <w:b/>
          <w:i/>
        </w:rPr>
        <w:t xml:space="preserve"> </w:t>
      </w:r>
      <w:r w:rsidRPr="00574C1F">
        <w:rPr>
          <w:b/>
          <w:i/>
        </w:rPr>
        <w:t>планом</w:t>
      </w:r>
      <w:r w:rsidR="006A5E2A" w:rsidRPr="00574C1F">
        <w:rPr>
          <w:b/>
          <w:i/>
        </w:rPr>
        <w:t xml:space="preserve"> </w:t>
      </w:r>
      <w:r w:rsidR="00C75B48" w:rsidRPr="00574C1F">
        <w:rPr>
          <w:b/>
          <w:i/>
        </w:rPr>
        <w:t xml:space="preserve">на Расчетный срок </w:t>
      </w:r>
      <w:r w:rsidRPr="00574C1F">
        <w:rPr>
          <w:b/>
          <w:i/>
        </w:rPr>
        <w:t>предлагается</w:t>
      </w:r>
      <w:r w:rsidRPr="00574C1F">
        <w:t>:</w:t>
      </w:r>
    </w:p>
    <w:p w:rsidR="000657A4" w:rsidRPr="00574C1F" w:rsidRDefault="000F5F35" w:rsidP="00574C1F">
      <w:pPr>
        <w:widowControl w:val="0"/>
        <w:numPr>
          <w:ilvl w:val="0"/>
          <w:numId w:val="52"/>
        </w:numPr>
        <w:suppressAutoHyphens/>
        <w:spacing w:line="360" w:lineRule="auto"/>
        <w:jc w:val="both"/>
      </w:pPr>
      <w:bookmarkStart w:id="224" w:name="OLE_LINK517"/>
      <w:bookmarkStart w:id="225" w:name="OLE_LINK518"/>
      <w:bookmarkStart w:id="226" w:name="OLE_LINK539"/>
      <w:bookmarkStart w:id="227" w:name="OLE_LINK540"/>
      <w:bookmarkStart w:id="228" w:name="OLE_LINK363"/>
      <w:bookmarkStart w:id="229" w:name="OLE_LINK364"/>
      <w:bookmarkStart w:id="230" w:name="OLE_LINK365"/>
      <w:bookmarkStart w:id="231" w:name="OLE_LINK61"/>
      <w:bookmarkStart w:id="232" w:name="OLE_LINK62"/>
      <w:r w:rsidRPr="00574C1F">
        <w:t>модернизация</w:t>
      </w:r>
      <w:r w:rsidR="006A5E2A" w:rsidRPr="00574C1F">
        <w:t xml:space="preserve"> </w:t>
      </w:r>
      <w:r w:rsidRPr="00574C1F">
        <w:t>существующих</w:t>
      </w:r>
      <w:r w:rsidR="006A5E2A" w:rsidRPr="00574C1F">
        <w:t xml:space="preserve"> </w:t>
      </w:r>
      <w:r w:rsidRPr="00574C1F">
        <w:t>котельных</w:t>
      </w:r>
      <w:r w:rsidR="000657A4" w:rsidRPr="00574C1F">
        <w:t>;</w:t>
      </w:r>
    </w:p>
    <w:p w:rsidR="000F5F35" w:rsidRPr="00574C1F" w:rsidRDefault="000F5F35" w:rsidP="00574C1F">
      <w:pPr>
        <w:widowControl w:val="0"/>
        <w:numPr>
          <w:ilvl w:val="0"/>
          <w:numId w:val="52"/>
        </w:numPr>
        <w:suppressAutoHyphens/>
        <w:spacing w:line="360" w:lineRule="auto"/>
        <w:jc w:val="both"/>
      </w:pPr>
      <w:r w:rsidRPr="00574C1F">
        <w:t>строительство</w:t>
      </w:r>
      <w:r w:rsidR="006A5E2A" w:rsidRPr="00574C1F">
        <w:t xml:space="preserve"> </w:t>
      </w:r>
      <w:r w:rsidRPr="00574C1F">
        <w:t>модульн</w:t>
      </w:r>
      <w:r w:rsidR="000657A4" w:rsidRPr="00574C1F">
        <w:t>ых</w:t>
      </w:r>
      <w:r w:rsidR="006A5E2A" w:rsidRPr="00574C1F">
        <w:t xml:space="preserve"> </w:t>
      </w:r>
      <w:r w:rsidRPr="00574C1F">
        <w:t>газов</w:t>
      </w:r>
      <w:r w:rsidR="000657A4" w:rsidRPr="00574C1F">
        <w:t>ых</w:t>
      </w:r>
      <w:r w:rsidR="006A5E2A" w:rsidRPr="00574C1F">
        <w:t xml:space="preserve"> </w:t>
      </w:r>
      <w:r w:rsidRPr="00574C1F">
        <w:t>котельн</w:t>
      </w:r>
      <w:r w:rsidR="000657A4" w:rsidRPr="00574C1F">
        <w:t>ых;</w:t>
      </w:r>
      <w:bookmarkEnd w:id="224"/>
      <w:bookmarkEnd w:id="225"/>
    </w:p>
    <w:bookmarkEnd w:id="226"/>
    <w:bookmarkEnd w:id="227"/>
    <w:p w:rsidR="000F5F35" w:rsidRPr="00574C1F" w:rsidRDefault="000F5F35" w:rsidP="00574C1F">
      <w:pPr>
        <w:widowControl w:val="0"/>
        <w:numPr>
          <w:ilvl w:val="0"/>
          <w:numId w:val="52"/>
        </w:numPr>
        <w:suppressAutoHyphens/>
        <w:spacing w:line="360" w:lineRule="auto"/>
        <w:jc w:val="both"/>
      </w:pPr>
      <w:r w:rsidRPr="00574C1F">
        <w:t>текущий</w:t>
      </w:r>
      <w:r w:rsidR="006A5E2A" w:rsidRPr="00574C1F">
        <w:t xml:space="preserve"> </w:t>
      </w:r>
      <w:r w:rsidRPr="00574C1F">
        <w:t>и</w:t>
      </w:r>
      <w:r w:rsidR="006A5E2A" w:rsidRPr="00574C1F">
        <w:t xml:space="preserve"> </w:t>
      </w:r>
      <w:r w:rsidRPr="00574C1F">
        <w:t>капитальный</w:t>
      </w:r>
      <w:r w:rsidR="006A5E2A" w:rsidRPr="00574C1F">
        <w:t xml:space="preserve"> </w:t>
      </w:r>
      <w:r w:rsidRPr="00574C1F">
        <w:t>ремонт</w:t>
      </w:r>
      <w:r w:rsidR="006A5E2A" w:rsidRPr="00574C1F">
        <w:t xml:space="preserve"> </w:t>
      </w:r>
      <w:r w:rsidRPr="00574C1F">
        <w:t>теплосетей,</w:t>
      </w:r>
      <w:r w:rsidR="006A5E2A" w:rsidRPr="00574C1F">
        <w:t xml:space="preserve"> </w:t>
      </w:r>
      <w:r w:rsidRPr="00574C1F">
        <w:t>замена</w:t>
      </w:r>
      <w:r w:rsidR="006A5E2A" w:rsidRPr="00574C1F">
        <w:t xml:space="preserve"> </w:t>
      </w:r>
      <w:r w:rsidRPr="00574C1F">
        <w:t>ветхих</w:t>
      </w:r>
      <w:r w:rsidR="006A5E2A" w:rsidRPr="00574C1F">
        <w:t xml:space="preserve"> </w:t>
      </w:r>
      <w:r w:rsidRPr="00574C1F">
        <w:t>теплосетей;</w:t>
      </w:r>
    </w:p>
    <w:p w:rsidR="000F5F35" w:rsidRPr="00574C1F" w:rsidRDefault="000F5F35" w:rsidP="00574C1F">
      <w:pPr>
        <w:widowControl w:val="0"/>
        <w:numPr>
          <w:ilvl w:val="0"/>
          <w:numId w:val="52"/>
        </w:numPr>
        <w:suppressAutoHyphens/>
        <w:spacing w:line="360" w:lineRule="auto"/>
        <w:jc w:val="both"/>
      </w:pPr>
      <w:r w:rsidRPr="00574C1F">
        <w:t>прокладка</w:t>
      </w:r>
      <w:r w:rsidR="006A5E2A" w:rsidRPr="00574C1F">
        <w:t xml:space="preserve"> </w:t>
      </w:r>
      <w:r w:rsidR="000657A4" w:rsidRPr="00574C1F">
        <w:t>новых</w:t>
      </w:r>
      <w:r w:rsidR="006A5E2A" w:rsidRPr="00574C1F">
        <w:t xml:space="preserve"> </w:t>
      </w:r>
      <w:r w:rsidRPr="00574C1F">
        <w:t>теплосете</w:t>
      </w:r>
      <w:r w:rsidR="000657A4" w:rsidRPr="00574C1F">
        <w:t>й</w:t>
      </w:r>
      <w:r w:rsidRPr="00574C1F">
        <w:t>.</w:t>
      </w:r>
    </w:p>
    <w:p w:rsidR="000F5F35" w:rsidRPr="00574C1F" w:rsidRDefault="000F5F35" w:rsidP="00574C1F">
      <w:pPr>
        <w:pStyle w:val="3"/>
        <w:keepNext w:val="0"/>
        <w:numPr>
          <w:ilvl w:val="2"/>
          <w:numId w:val="41"/>
        </w:numPr>
        <w:spacing w:before="360" w:after="120" w:line="360" w:lineRule="auto"/>
        <w:ind w:left="0" w:firstLine="0"/>
        <w:jc w:val="center"/>
        <w:rPr>
          <w:rFonts w:ascii="Times New Roman" w:hAnsi="Times New Roman"/>
          <w:sz w:val="28"/>
          <w:szCs w:val="28"/>
        </w:rPr>
      </w:pPr>
      <w:bookmarkStart w:id="233" w:name="_Toc353973241"/>
      <w:bookmarkStart w:id="234" w:name="_Toc509150259"/>
      <w:bookmarkStart w:id="235" w:name="_Toc10913463"/>
      <w:bookmarkEnd w:id="228"/>
      <w:bookmarkEnd w:id="229"/>
      <w:bookmarkEnd w:id="230"/>
      <w:bookmarkEnd w:id="231"/>
      <w:bookmarkEnd w:id="232"/>
      <w:r w:rsidRPr="00574C1F">
        <w:rPr>
          <w:rFonts w:ascii="Times New Roman" w:hAnsi="Times New Roman"/>
          <w:sz w:val="28"/>
          <w:szCs w:val="28"/>
        </w:rPr>
        <w:t>Газоснабжение</w:t>
      </w:r>
      <w:bookmarkEnd w:id="233"/>
      <w:bookmarkEnd w:id="234"/>
      <w:bookmarkEnd w:id="235"/>
    </w:p>
    <w:p w:rsidR="00CB6086" w:rsidRPr="00574C1F" w:rsidRDefault="00CB6086" w:rsidP="00574C1F">
      <w:pPr>
        <w:widowControl w:val="0"/>
        <w:suppressAutoHyphens/>
        <w:spacing w:line="360" w:lineRule="auto"/>
        <w:ind w:firstLine="851"/>
        <w:jc w:val="both"/>
      </w:pPr>
      <w:r w:rsidRPr="00574C1F">
        <w:t>Газоснабжение</w:t>
      </w:r>
      <w:r w:rsidR="006A5E2A" w:rsidRPr="00574C1F">
        <w:t xml:space="preserve"> </w:t>
      </w:r>
      <w:r w:rsidRPr="00574C1F">
        <w:t>потребителей</w:t>
      </w:r>
      <w:r w:rsidR="006A5E2A" w:rsidRPr="00574C1F">
        <w:t xml:space="preserve"> </w:t>
      </w:r>
      <w:r w:rsidRPr="00574C1F">
        <w:t>МО</w:t>
      </w:r>
      <w:r w:rsidR="006A5E2A" w:rsidRPr="00574C1F">
        <w:t xml:space="preserve"> </w:t>
      </w:r>
      <w:r w:rsidRPr="00574C1F">
        <w:t>осуществляется</w:t>
      </w:r>
      <w:r w:rsidR="006A5E2A" w:rsidRPr="00574C1F">
        <w:t xml:space="preserve"> </w:t>
      </w:r>
      <w:r w:rsidRPr="00574C1F">
        <w:t>на</w:t>
      </w:r>
      <w:r w:rsidR="006A5E2A" w:rsidRPr="00574C1F">
        <w:t xml:space="preserve"> </w:t>
      </w:r>
      <w:r w:rsidRPr="00574C1F">
        <w:t>базе</w:t>
      </w:r>
      <w:r w:rsidR="006A5E2A" w:rsidRPr="00574C1F">
        <w:t xml:space="preserve"> </w:t>
      </w:r>
      <w:r w:rsidRPr="00574C1F">
        <w:t>природного</w:t>
      </w:r>
      <w:r w:rsidR="006A5E2A" w:rsidRPr="00574C1F">
        <w:t xml:space="preserve"> </w:t>
      </w:r>
      <w:r w:rsidRPr="00574C1F">
        <w:t>газа,</w:t>
      </w:r>
      <w:r w:rsidR="006A5E2A" w:rsidRPr="00574C1F">
        <w:t xml:space="preserve"> </w:t>
      </w:r>
      <w:r w:rsidRPr="00574C1F">
        <w:t>который</w:t>
      </w:r>
      <w:r w:rsidR="006A5E2A" w:rsidRPr="00574C1F">
        <w:t xml:space="preserve"> </w:t>
      </w:r>
      <w:r w:rsidRPr="00574C1F">
        <w:t>поступает</w:t>
      </w:r>
      <w:r w:rsidR="006A5E2A" w:rsidRPr="00574C1F">
        <w:t xml:space="preserve"> </w:t>
      </w:r>
      <w:r w:rsidRPr="00574C1F">
        <w:t>в</w:t>
      </w:r>
      <w:r w:rsidR="006A5E2A" w:rsidRPr="00574C1F">
        <w:t xml:space="preserve"> </w:t>
      </w:r>
      <w:r w:rsidRPr="00574C1F">
        <w:t>район</w:t>
      </w:r>
      <w:r w:rsidR="006A5E2A" w:rsidRPr="00574C1F">
        <w:t xml:space="preserve"> </w:t>
      </w:r>
      <w:r w:rsidRPr="00574C1F">
        <w:t>от</w:t>
      </w:r>
      <w:r w:rsidR="006A5E2A" w:rsidRPr="00574C1F">
        <w:t xml:space="preserve"> </w:t>
      </w:r>
      <w:r w:rsidRPr="00574C1F">
        <w:t>ГСП</w:t>
      </w:r>
      <w:r w:rsidR="006A5E2A" w:rsidRPr="00574C1F">
        <w:t xml:space="preserve"> </w:t>
      </w:r>
      <w:r w:rsidRPr="00574C1F">
        <w:t>Лимано-Грачевского</w:t>
      </w:r>
      <w:r w:rsidR="006A5E2A" w:rsidRPr="00574C1F">
        <w:t xml:space="preserve"> </w:t>
      </w:r>
      <w:r w:rsidRPr="00574C1F">
        <w:t>месторождения.</w:t>
      </w:r>
    </w:p>
    <w:p w:rsidR="007D6ACC" w:rsidRPr="00574C1F" w:rsidRDefault="007D6ACC" w:rsidP="00574C1F">
      <w:pPr>
        <w:widowControl w:val="0"/>
        <w:suppressAutoHyphens/>
        <w:spacing w:line="360" w:lineRule="auto"/>
        <w:ind w:firstLine="851"/>
        <w:jc w:val="both"/>
      </w:pPr>
      <w:r w:rsidRPr="00574C1F">
        <w:t xml:space="preserve">От ГРП «Лимано-Грачевское месторождение» газ по газораспределительным сетям поступает к населенным пунктам: с. Тарлыковка, с. Скатовка, с. Чкаловское. </w:t>
      </w:r>
    </w:p>
    <w:p w:rsidR="007D6ACC" w:rsidRPr="00574C1F" w:rsidRDefault="007D6ACC" w:rsidP="00574C1F">
      <w:pPr>
        <w:widowControl w:val="0"/>
        <w:suppressAutoHyphens/>
        <w:spacing w:line="360" w:lineRule="auto"/>
        <w:ind w:firstLine="851"/>
        <w:jc w:val="both"/>
      </w:pPr>
      <w:r w:rsidRPr="00574C1F">
        <w:t>В пунктах редуцирования газа (ПРГ) давление газа снижается до 0,3 МПа для газификации котельных и промпредприятий. На индивидуально-бытовые, хозяйственные нужды и местное отопление давление газа снижается до 0,003 МПа.</w:t>
      </w:r>
    </w:p>
    <w:p w:rsidR="007D6ACC" w:rsidRPr="00574C1F" w:rsidRDefault="007D6ACC" w:rsidP="00574C1F">
      <w:pPr>
        <w:pStyle w:val="afff1"/>
        <w:keepNext/>
        <w:widowControl w:val="0"/>
        <w:spacing w:after="120"/>
        <w:jc w:val="center"/>
        <w:rPr>
          <w:b/>
          <w:sz w:val="20"/>
          <w:szCs w:val="20"/>
        </w:rPr>
      </w:pPr>
      <w:r w:rsidRPr="00574C1F">
        <w:rPr>
          <w:b/>
          <w:sz w:val="20"/>
          <w:szCs w:val="20"/>
        </w:rPr>
        <w:t>Показатели расхода газа, газопроводов и распределяющих устройств</w:t>
      </w:r>
    </w:p>
    <w:tbl>
      <w:tblPr>
        <w:tblW w:w="917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985"/>
        <w:gridCol w:w="1542"/>
        <w:gridCol w:w="1275"/>
        <w:gridCol w:w="993"/>
        <w:gridCol w:w="1701"/>
        <w:gridCol w:w="1681"/>
      </w:tblGrid>
      <w:tr w:rsidR="007D6ACC" w:rsidRPr="00574C1F" w:rsidTr="007D6ACC">
        <w:trPr>
          <w:trHeight w:val="20"/>
          <w:jc w:val="center"/>
        </w:trPr>
        <w:tc>
          <w:tcPr>
            <w:tcW w:w="1985" w:type="dxa"/>
            <w:vMerge w:val="restart"/>
            <w:shd w:val="clear" w:color="auto" w:fill="auto"/>
            <w:tcMar>
              <w:left w:w="57" w:type="dxa"/>
              <w:right w:w="57" w:type="dxa"/>
            </w:tcMar>
            <w:vAlign w:val="center"/>
          </w:tcPr>
          <w:p w:rsidR="007D6ACC" w:rsidRPr="00574C1F" w:rsidRDefault="007D6ACC" w:rsidP="00574C1F">
            <w:pPr>
              <w:jc w:val="center"/>
              <w:rPr>
                <w:b/>
                <w:bCs/>
                <w:sz w:val="20"/>
                <w:szCs w:val="20"/>
              </w:rPr>
            </w:pPr>
            <w:r w:rsidRPr="00574C1F">
              <w:rPr>
                <w:b/>
                <w:bCs/>
                <w:sz w:val="20"/>
                <w:szCs w:val="20"/>
              </w:rPr>
              <w:t>Наименование населенных пунктов</w:t>
            </w:r>
          </w:p>
        </w:tc>
        <w:tc>
          <w:tcPr>
            <w:tcW w:w="1542" w:type="dxa"/>
            <w:vMerge w:val="restart"/>
            <w:shd w:val="clear" w:color="auto" w:fill="auto"/>
            <w:tcMar>
              <w:left w:w="57" w:type="dxa"/>
              <w:right w:w="57" w:type="dxa"/>
            </w:tcMar>
            <w:vAlign w:val="center"/>
          </w:tcPr>
          <w:p w:rsidR="007D6ACC" w:rsidRPr="00574C1F" w:rsidRDefault="007D6ACC" w:rsidP="00574C1F">
            <w:pPr>
              <w:autoSpaceDE w:val="0"/>
              <w:autoSpaceDN w:val="0"/>
              <w:adjustRightInd w:val="0"/>
              <w:jc w:val="center"/>
              <w:rPr>
                <w:b/>
                <w:sz w:val="18"/>
                <w:szCs w:val="20"/>
              </w:rPr>
            </w:pPr>
            <w:r w:rsidRPr="00574C1F">
              <w:rPr>
                <w:b/>
                <w:bCs/>
                <w:sz w:val="18"/>
                <w:szCs w:val="20"/>
              </w:rPr>
              <w:t xml:space="preserve">Максимальный </w:t>
            </w:r>
            <w:r w:rsidRPr="00574C1F">
              <w:rPr>
                <w:b/>
                <w:bCs/>
                <w:sz w:val="18"/>
                <w:szCs w:val="20"/>
              </w:rPr>
              <w:br/>
              <w:t>расход газа, м</w:t>
            </w:r>
            <w:r w:rsidRPr="00574C1F">
              <w:rPr>
                <w:b/>
                <w:sz w:val="18"/>
                <w:szCs w:val="20"/>
              </w:rPr>
              <w:t>³/ч</w:t>
            </w:r>
          </w:p>
          <w:p w:rsidR="007D6ACC" w:rsidRPr="00574C1F" w:rsidRDefault="007D6ACC" w:rsidP="00574C1F">
            <w:pPr>
              <w:jc w:val="center"/>
              <w:rPr>
                <w:b/>
                <w:bCs/>
                <w:sz w:val="20"/>
                <w:szCs w:val="20"/>
              </w:rPr>
            </w:pPr>
          </w:p>
        </w:tc>
        <w:tc>
          <w:tcPr>
            <w:tcW w:w="2268" w:type="dxa"/>
            <w:gridSpan w:val="2"/>
            <w:shd w:val="clear" w:color="auto" w:fill="auto"/>
            <w:tcMar>
              <w:left w:w="57" w:type="dxa"/>
              <w:right w:w="57" w:type="dxa"/>
            </w:tcMar>
            <w:vAlign w:val="center"/>
          </w:tcPr>
          <w:p w:rsidR="007D6ACC" w:rsidRPr="00574C1F" w:rsidRDefault="007D6ACC" w:rsidP="00574C1F">
            <w:pPr>
              <w:jc w:val="center"/>
              <w:rPr>
                <w:b/>
                <w:bCs/>
                <w:sz w:val="20"/>
                <w:szCs w:val="20"/>
              </w:rPr>
            </w:pPr>
            <w:r w:rsidRPr="00574C1F">
              <w:rPr>
                <w:b/>
                <w:bCs/>
                <w:sz w:val="20"/>
                <w:szCs w:val="20"/>
              </w:rPr>
              <w:t xml:space="preserve">Используемые подсистемы </w:t>
            </w:r>
            <w:r w:rsidR="003935EB" w:rsidRPr="00574C1F">
              <w:rPr>
                <w:b/>
                <w:bCs/>
                <w:sz w:val="20"/>
                <w:szCs w:val="20"/>
              </w:rPr>
              <w:br/>
            </w:r>
            <w:r w:rsidRPr="00574C1F">
              <w:rPr>
                <w:b/>
                <w:bCs/>
                <w:sz w:val="20"/>
                <w:szCs w:val="20"/>
              </w:rPr>
              <w:t>АСУ ТП РГ</w:t>
            </w:r>
          </w:p>
        </w:tc>
        <w:tc>
          <w:tcPr>
            <w:tcW w:w="1701" w:type="dxa"/>
            <w:vMerge w:val="restart"/>
            <w:shd w:val="clear" w:color="auto" w:fill="auto"/>
            <w:vAlign w:val="center"/>
          </w:tcPr>
          <w:p w:rsidR="007D6ACC" w:rsidRPr="00574C1F" w:rsidRDefault="007D6ACC" w:rsidP="00574C1F">
            <w:pPr>
              <w:jc w:val="center"/>
              <w:rPr>
                <w:b/>
                <w:bCs/>
                <w:sz w:val="20"/>
                <w:szCs w:val="20"/>
              </w:rPr>
            </w:pPr>
            <w:r w:rsidRPr="00574C1F">
              <w:rPr>
                <w:b/>
                <w:bCs/>
                <w:sz w:val="20"/>
                <w:szCs w:val="20"/>
              </w:rPr>
              <w:t>Протяженность газопроводов, км</w:t>
            </w:r>
          </w:p>
        </w:tc>
        <w:tc>
          <w:tcPr>
            <w:tcW w:w="1681" w:type="dxa"/>
            <w:vMerge w:val="restart"/>
            <w:shd w:val="clear" w:color="auto" w:fill="auto"/>
            <w:vAlign w:val="center"/>
          </w:tcPr>
          <w:p w:rsidR="007D6ACC" w:rsidRPr="00574C1F" w:rsidRDefault="007D6ACC" w:rsidP="00574C1F">
            <w:pPr>
              <w:jc w:val="center"/>
              <w:rPr>
                <w:b/>
                <w:bCs/>
                <w:sz w:val="20"/>
                <w:szCs w:val="20"/>
              </w:rPr>
            </w:pPr>
            <w:r w:rsidRPr="00574C1F">
              <w:rPr>
                <w:b/>
                <w:bCs/>
                <w:sz w:val="20"/>
                <w:szCs w:val="20"/>
              </w:rPr>
              <w:t>Диаметр</w:t>
            </w:r>
          </w:p>
        </w:tc>
      </w:tr>
      <w:tr w:rsidR="007D6ACC" w:rsidRPr="00574C1F" w:rsidTr="007D6ACC">
        <w:trPr>
          <w:trHeight w:val="20"/>
          <w:jc w:val="center"/>
        </w:trPr>
        <w:tc>
          <w:tcPr>
            <w:tcW w:w="1985" w:type="dxa"/>
            <w:vMerge/>
            <w:tcMar>
              <w:left w:w="57" w:type="dxa"/>
              <w:right w:w="57" w:type="dxa"/>
            </w:tcMar>
            <w:vAlign w:val="center"/>
          </w:tcPr>
          <w:p w:rsidR="007D6ACC" w:rsidRPr="00574C1F" w:rsidRDefault="007D6ACC" w:rsidP="00574C1F">
            <w:pPr>
              <w:rPr>
                <w:b/>
                <w:bCs/>
                <w:sz w:val="20"/>
                <w:szCs w:val="20"/>
              </w:rPr>
            </w:pPr>
          </w:p>
        </w:tc>
        <w:tc>
          <w:tcPr>
            <w:tcW w:w="1542" w:type="dxa"/>
            <w:vMerge/>
            <w:tcMar>
              <w:left w:w="57" w:type="dxa"/>
              <w:right w:w="57" w:type="dxa"/>
            </w:tcMar>
            <w:vAlign w:val="center"/>
          </w:tcPr>
          <w:p w:rsidR="007D6ACC" w:rsidRPr="00574C1F" w:rsidRDefault="007D6ACC" w:rsidP="00574C1F">
            <w:pPr>
              <w:rPr>
                <w:b/>
                <w:bCs/>
                <w:sz w:val="20"/>
                <w:szCs w:val="20"/>
              </w:rPr>
            </w:pPr>
          </w:p>
        </w:tc>
        <w:tc>
          <w:tcPr>
            <w:tcW w:w="1275" w:type="dxa"/>
            <w:shd w:val="clear" w:color="auto" w:fill="auto"/>
            <w:tcMar>
              <w:left w:w="57" w:type="dxa"/>
              <w:right w:w="57" w:type="dxa"/>
            </w:tcMar>
            <w:vAlign w:val="center"/>
          </w:tcPr>
          <w:p w:rsidR="007D6ACC" w:rsidRPr="00574C1F" w:rsidRDefault="007D6ACC" w:rsidP="00574C1F">
            <w:pPr>
              <w:jc w:val="center"/>
              <w:rPr>
                <w:bCs/>
                <w:sz w:val="20"/>
                <w:szCs w:val="20"/>
              </w:rPr>
            </w:pPr>
            <w:r w:rsidRPr="00574C1F">
              <w:rPr>
                <w:bCs/>
                <w:sz w:val="18"/>
                <w:szCs w:val="20"/>
              </w:rPr>
              <w:t xml:space="preserve">Наименование </w:t>
            </w:r>
          </w:p>
        </w:tc>
        <w:tc>
          <w:tcPr>
            <w:tcW w:w="993" w:type="dxa"/>
            <w:shd w:val="clear" w:color="auto" w:fill="auto"/>
            <w:tcMar>
              <w:left w:w="57" w:type="dxa"/>
              <w:right w:w="57" w:type="dxa"/>
            </w:tcMar>
            <w:vAlign w:val="center"/>
          </w:tcPr>
          <w:p w:rsidR="007D6ACC" w:rsidRPr="00574C1F" w:rsidRDefault="007D6ACC" w:rsidP="00574C1F">
            <w:pPr>
              <w:jc w:val="center"/>
              <w:rPr>
                <w:bCs/>
                <w:sz w:val="20"/>
                <w:szCs w:val="20"/>
              </w:rPr>
            </w:pPr>
            <w:r w:rsidRPr="00574C1F">
              <w:rPr>
                <w:bCs/>
                <w:sz w:val="20"/>
                <w:szCs w:val="20"/>
              </w:rPr>
              <w:t>Кол-во</w:t>
            </w:r>
          </w:p>
        </w:tc>
        <w:tc>
          <w:tcPr>
            <w:tcW w:w="1701" w:type="dxa"/>
            <w:vMerge/>
            <w:vAlign w:val="center"/>
          </w:tcPr>
          <w:p w:rsidR="007D6ACC" w:rsidRPr="00574C1F" w:rsidRDefault="007D6ACC" w:rsidP="00574C1F">
            <w:pPr>
              <w:rPr>
                <w:b/>
                <w:bCs/>
                <w:sz w:val="20"/>
                <w:szCs w:val="20"/>
              </w:rPr>
            </w:pPr>
          </w:p>
        </w:tc>
        <w:tc>
          <w:tcPr>
            <w:tcW w:w="1681" w:type="dxa"/>
            <w:vMerge/>
            <w:vAlign w:val="center"/>
          </w:tcPr>
          <w:p w:rsidR="007D6ACC" w:rsidRPr="00574C1F" w:rsidRDefault="007D6ACC" w:rsidP="00574C1F">
            <w:pPr>
              <w:rPr>
                <w:b/>
                <w:bCs/>
                <w:sz w:val="20"/>
                <w:szCs w:val="20"/>
              </w:rPr>
            </w:pPr>
          </w:p>
        </w:tc>
      </w:tr>
      <w:tr w:rsidR="007D6ACC" w:rsidRPr="00574C1F" w:rsidTr="007D6ACC">
        <w:trPr>
          <w:trHeight w:val="20"/>
          <w:jc w:val="center"/>
        </w:trPr>
        <w:tc>
          <w:tcPr>
            <w:tcW w:w="1985" w:type="dxa"/>
            <w:tcBorders>
              <w:top w:val="single" w:sz="4" w:space="0" w:color="auto"/>
              <w:left w:val="single" w:sz="6" w:space="0" w:color="auto"/>
              <w:bottom w:val="single" w:sz="4" w:space="0" w:color="auto"/>
              <w:right w:val="single" w:sz="4" w:space="0" w:color="auto"/>
            </w:tcBorders>
            <w:shd w:val="clear" w:color="auto" w:fill="auto"/>
            <w:vAlign w:val="center"/>
          </w:tcPr>
          <w:p w:rsidR="007D6ACC" w:rsidRPr="00574C1F" w:rsidRDefault="007D6ACC" w:rsidP="00574C1F">
            <w:pPr>
              <w:rPr>
                <w:b/>
                <w:sz w:val="20"/>
                <w:szCs w:val="20"/>
              </w:rPr>
            </w:pPr>
            <w:r w:rsidRPr="00574C1F">
              <w:rPr>
                <w:b/>
                <w:sz w:val="20"/>
                <w:szCs w:val="20"/>
              </w:rPr>
              <w:t>с. Тарлыковка</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D6ACC" w:rsidRPr="00574C1F" w:rsidRDefault="007D6ACC" w:rsidP="00574C1F">
            <w:pPr>
              <w:jc w:val="center"/>
              <w:rPr>
                <w:sz w:val="20"/>
                <w:szCs w:val="20"/>
              </w:rPr>
            </w:pPr>
            <w:r w:rsidRPr="00574C1F">
              <w:rPr>
                <w:sz w:val="20"/>
                <w:szCs w:val="20"/>
              </w:rPr>
              <w:t>468,6</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D6ACC" w:rsidRPr="00574C1F" w:rsidRDefault="007D6ACC" w:rsidP="00574C1F">
            <w:pPr>
              <w:jc w:val="center"/>
              <w:rPr>
                <w:sz w:val="20"/>
                <w:szCs w:val="20"/>
              </w:rPr>
            </w:pPr>
            <w:r w:rsidRPr="00574C1F">
              <w:rPr>
                <w:sz w:val="20"/>
                <w:szCs w:val="20"/>
              </w:rPr>
              <w:t>ГРП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CC" w:rsidRPr="00574C1F" w:rsidRDefault="007D6ACC" w:rsidP="00574C1F">
            <w:pPr>
              <w:jc w:val="center"/>
              <w:rPr>
                <w:sz w:val="20"/>
                <w:szCs w:val="20"/>
              </w:rPr>
            </w:pPr>
            <w:r w:rsidRPr="00574C1F">
              <w:rPr>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ACC" w:rsidRPr="00574C1F" w:rsidRDefault="007D6ACC" w:rsidP="00574C1F">
            <w:pPr>
              <w:jc w:val="center"/>
              <w:rPr>
                <w:sz w:val="20"/>
                <w:szCs w:val="20"/>
              </w:rPr>
            </w:pPr>
            <w:r w:rsidRPr="00574C1F">
              <w:rPr>
                <w:sz w:val="20"/>
                <w:szCs w:val="20"/>
              </w:rPr>
              <w:t>0,9</w:t>
            </w:r>
          </w:p>
        </w:tc>
        <w:tc>
          <w:tcPr>
            <w:tcW w:w="1681" w:type="dxa"/>
            <w:tcBorders>
              <w:top w:val="single" w:sz="4" w:space="0" w:color="auto"/>
              <w:left w:val="single" w:sz="4" w:space="0" w:color="auto"/>
              <w:bottom w:val="single" w:sz="4" w:space="0" w:color="auto"/>
              <w:right w:val="single" w:sz="6" w:space="0" w:color="auto"/>
            </w:tcBorders>
            <w:shd w:val="clear" w:color="auto" w:fill="auto"/>
            <w:vAlign w:val="center"/>
          </w:tcPr>
          <w:p w:rsidR="007D6ACC" w:rsidRPr="00574C1F" w:rsidRDefault="007D6ACC" w:rsidP="00574C1F">
            <w:pPr>
              <w:jc w:val="center"/>
              <w:rPr>
                <w:sz w:val="20"/>
                <w:szCs w:val="20"/>
              </w:rPr>
            </w:pPr>
            <w:r w:rsidRPr="00574C1F">
              <w:rPr>
                <w:sz w:val="20"/>
                <w:szCs w:val="20"/>
              </w:rPr>
              <w:t>108</w:t>
            </w:r>
          </w:p>
        </w:tc>
      </w:tr>
      <w:tr w:rsidR="007D6ACC" w:rsidRPr="00574C1F" w:rsidTr="007D6ACC">
        <w:trPr>
          <w:trHeight w:val="20"/>
          <w:jc w:val="center"/>
        </w:trPr>
        <w:tc>
          <w:tcPr>
            <w:tcW w:w="1985" w:type="dxa"/>
            <w:tcBorders>
              <w:top w:val="single" w:sz="4" w:space="0" w:color="auto"/>
              <w:left w:val="single" w:sz="6" w:space="0" w:color="auto"/>
              <w:bottom w:val="single" w:sz="4" w:space="0" w:color="auto"/>
              <w:right w:val="single" w:sz="4" w:space="0" w:color="auto"/>
            </w:tcBorders>
            <w:shd w:val="clear" w:color="auto" w:fill="auto"/>
            <w:vAlign w:val="center"/>
          </w:tcPr>
          <w:p w:rsidR="007D6ACC" w:rsidRPr="00574C1F" w:rsidRDefault="007D6ACC" w:rsidP="00574C1F">
            <w:pPr>
              <w:rPr>
                <w:b/>
                <w:sz w:val="20"/>
                <w:szCs w:val="20"/>
              </w:rPr>
            </w:pPr>
            <w:r w:rsidRPr="00574C1F">
              <w:rPr>
                <w:b/>
                <w:sz w:val="20"/>
                <w:szCs w:val="20"/>
              </w:rPr>
              <w:t>с. Скатовка</w:t>
            </w:r>
          </w:p>
        </w:tc>
        <w:tc>
          <w:tcPr>
            <w:tcW w:w="1542"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D6ACC" w:rsidRPr="00574C1F" w:rsidRDefault="007D6ACC" w:rsidP="00574C1F">
            <w:pPr>
              <w:jc w:val="center"/>
              <w:rPr>
                <w:sz w:val="20"/>
                <w:szCs w:val="20"/>
              </w:rPr>
            </w:pPr>
            <w:r w:rsidRPr="00574C1F">
              <w:rPr>
                <w:sz w:val="20"/>
                <w:szCs w:val="20"/>
              </w:rPr>
              <w:t>512,2</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7D6ACC" w:rsidRPr="00574C1F" w:rsidRDefault="007D6ACC" w:rsidP="00574C1F">
            <w:pPr>
              <w:jc w:val="center"/>
              <w:rPr>
                <w:sz w:val="20"/>
                <w:szCs w:val="20"/>
              </w:rPr>
            </w:pPr>
            <w:r w:rsidRPr="00574C1F">
              <w:rPr>
                <w:sz w:val="20"/>
                <w:szCs w:val="20"/>
              </w:rPr>
              <w:t>ГРП</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D6ACC" w:rsidRPr="00574C1F" w:rsidRDefault="007D6ACC" w:rsidP="00574C1F">
            <w:pPr>
              <w:jc w:val="center"/>
              <w:rPr>
                <w:sz w:val="20"/>
                <w:szCs w:val="20"/>
              </w:rPr>
            </w:pPr>
            <w:r w:rsidRPr="00574C1F">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D6ACC" w:rsidRPr="00574C1F" w:rsidRDefault="007D6ACC" w:rsidP="00574C1F">
            <w:pPr>
              <w:jc w:val="center"/>
              <w:rPr>
                <w:sz w:val="20"/>
                <w:szCs w:val="20"/>
              </w:rPr>
            </w:pPr>
            <w:r w:rsidRPr="00574C1F">
              <w:rPr>
                <w:sz w:val="20"/>
                <w:szCs w:val="20"/>
              </w:rPr>
              <w:t>0,9</w:t>
            </w:r>
          </w:p>
        </w:tc>
        <w:tc>
          <w:tcPr>
            <w:tcW w:w="1681" w:type="dxa"/>
            <w:tcBorders>
              <w:top w:val="single" w:sz="4" w:space="0" w:color="auto"/>
              <w:left w:val="single" w:sz="4" w:space="0" w:color="auto"/>
              <w:bottom w:val="single" w:sz="4" w:space="0" w:color="auto"/>
              <w:right w:val="single" w:sz="6" w:space="0" w:color="auto"/>
            </w:tcBorders>
            <w:shd w:val="clear" w:color="auto" w:fill="auto"/>
            <w:vAlign w:val="center"/>
          </w:tcPr>
          <w:p w:rsidR="007D6ACC" w:rsidRPr="00574C1F" w:rsidRDefault="007D6ACC" w:rsidP="00574C1F">
            <w:pPr>
              <w:jc w:val="center"/>
              <w:rPr>
                <w:sz w:val="20"/>
                <w:szCs w:val="20"/>
              </w:rPr>
            </w:pPr>
            <w:r w:rsidRPr="00574C1F">
              <w:rPr>
                <w:sz w:val="20"/>
                <w:szCs w:val="20"/>
              </w:rPr>
              <w:t>108</w:t>
            </w:r>
          </w:p>
        </w:tc>
      </w:tr>
      <w:tr w:rsidR="007D6ACC" w:rsidRPr="00574C1F" w:rsidTr="007D6ACC">
        <w:trPr>
          <w:trHeight w:val="20"/>
          <w:jc w:val="center"/>
        </w:trPr>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rsidR="007D6ACC" w:rsidRPr="00574C1F" w:rsidRDefault="007D6ACC" w:rsidP="00574C1F">
            <w:pPr>
              <w:rPr>
                <w:b/>
                <w:sz w:val="20"/>
                <w:szCs w:val="20"/>
              </w:rPr>
            </w:pPr>
            <w:r w:rsidRPr="00574C1F">
              <w:rPr>
                <w:b/>
                <w:sz w:val="20"/>
                <w:szCs w:val="20"/>
              </w:rPr>
              <w:t>с. Чкаловское</w:t>
            </w:r>
          </w:p>
        </w:tc>
        <w:tc>
          <w:tcPr>
            <w:tcW w:w="1542" w:type="dxa"/>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7D6ACC" w:rsidRPr="00574C1F" w:rsidRDefault="007D6ACC" w:rsidP="00574C1F">
            <w:pPr>
              <w:jc w:val="center"/>
              <w:rPr>
                <w:sz w:val="20"/>
                <w:szCs w:val="20"/>
              </w:rPr>
            </w:pPr>
            <w:r w:rsidRPr="00574C1F">
              <w:rPr>
                <w:sz w:val="20"/>
                <w:szCs w:val="20"/>
              </w:rPr>
              <w:t>6,0</w:t>
            </w:r>
          </w:p>
        </w:tc>
        <w:tc>
          <w:tcPr>
            <w:tcW w:w="1275" w:type="dxa"/>
            <w:tcBorders>
              <w:top w:val="single" w:sz="4" w:space="0" w:color="auto"/>
              <w:left w:val="single" w:sz="4" w:space="0" w:color="auto"/>
              <w:bottom w:val="single" w:sz="6" w:space="0" w:color="auto"/>
              <w:right w:val="single" w:sz="4" w:space="0" w:color="auto"/>
            </w:tcBorders>
            <w:shd w:val="clear" w:color="auto" w:fill="auto"/>
            <w:tcMar>
              <w:left w:w="28" w:type="dxa"/>
              <w:right w:w="28" w:type="dxa"/>
            </w:tcMar>
            <w:vAlign w:val="center"/>
          </w:tcPr>
          <w:p w:rsidR="007D6ACC" w:rsidRPr="00574C1F" w:rsidRDefault="007D6ACC" w:rsidP="00574C1F">
            <w:pPr>
              <w:jc w:val="center"/>
              <w:rPr>
                <w:sz w:val="20"/>
                <w:szCs w:val="20"/>
              </w:rPr>
            </w:pPr>
            <w:r w:rsidRPr="00574C1F">
              <w:rPr>
                <w:sz w:val="20"/>
                <w:szCs w:val="20"/>
              </w:rPr>
              <w:t>ГРП</w:t>
            </w:r>
          </w:p>
        </w:tc>
        <w:tc>
          <w:tcPr>
            <w:tcW w:w="993" w:type="dxa"/>
            <w:tcBorders>
              <w:top w:val="single" w:sz="4" w:space="0" w:color="auto"/>
              <w:left w:val="single" w:sz="4" w:space="0" w:color="auto"/>
              <w:bottom w:val="single" w:sz="6" w:space="0" w:color="auto"/>
              <w:right w:val="single" w:sz="4" w:space="0" w:color="auto"/>
            </w:tcBorders>
            <w:shd w:val="clear" w:color="auto" w:fill="auto"/>
            <w:vAlign w:val="center"/>
          </w:tcPr>
          <w:p w:rsidR="007D6ACC" w:rsidRPr="00574C1F" w:rsidRDefault="007D6ACC" w:rsidP="00574C1F">
            <w:pPr>
              <w:jc w:val="center"/>
              <w:rPr>
                <w:sz w:val="20"/>
                <w:szCs w:val="20"/>
              </w:rPr>
            </w:pPr>
            <w:r w:rsidRPr="00574C1F">
              <w:rPr>
                <w:sz w:val="20"/>
                <w:szCs w:val="20"/>
              </w:rPr>
              <w:t>3</w:t>
            </w:r>
          </w:p>
        </w:tc>
        <w:tc>
          <w:tcPr>
            <w:tcW w:w="1701" w:type="dxa"/>
            <w:tcBorders>
              <w:top w:val="single" w:sz="4" w:space="0" w:color="auto"/>
              <w:left w:val="single" w:sz="4" w:space="0" w:color="auto"/>
              <w:bottom w:val="single" w:sz="6" w:space="0" w:color="auto"/>
              <w:right w:val="single" w:sz="4" w:space="0" w:color="auto"/>
            </w:tcBorders>
            <w:shd w:val="clear" w:color="auto" w:fill="auto"/>
            <w:vAlign w:val="center"/>
          </w:tcPr>
          <w:p w:rsidR="007D6ACC" w:rsidRPr="00574C1F" w:rsidRDefault="007D6ACC" w:rsidP="00574C1F">
            <w:pPr>
              <w:jc w:val="center"/>
              <w:rPr>
                <w:sz w:val="20"/>
                <w:szCs w:val="20"/>
              </w:rPr>
            </w:pPr>
            <w:r w:rsidRPr="00574C1F">
              <w:rPr>
                <w:sz w:val="20"/>
                <w:szCs w:val="20"/>
              </w:rPr>
              <w:t>2,8</w:t>
            </w:r>
          </w:p>
        </w:tc>
        <w:tc>
          <w:tcPr>
            <w:tcW w:w="1681" w:type="dxa"/>
            <w:tcBorders>
              <w:top w:val="single" w:sz="4" w:space="0" w:color="auto"/>
              <w:left w:val="single" w:sz="4" w:space="0" w:color="auto"/>
              <w:bottom w:val="single" w:sz="6" w:space="0" w:color="auto"/>
              <w:right w:val="single" w:sz="6" w:space="0" w:color="auto"/>
            </w:tcBorders>
            <w:shd w:val="clear" w:color="auto" w:fill="auto"/>
            <w:vAlign w:val="center"/>
          </w:tcPr>
          <w:p w:rsidR="007D6ACC" w:rsidRPr="00574C1F" w:rsidRDefault="007D6ACC" w:rsidP="00574C1F">
            <w:pPr>
              <w:jc w:val="center"/>
              <w:rPr>
                <w:sz w:val="20"/>
                <w:szCs w:val="20"/>
              </w:rPr>
            </w:pPr>
            <w:r w:rsidRPr="00574C1F">
              <w:rPr>
                <w:sz w:val="20"/>
                <w:szCs w:val="20"/>
              </w:rPr>
              <w:t>108</w:t>
            </w:r>
          </w:p>
        </w:tc>
      </w:tr>
    </w:tbl>
    <w:p w:rsidR="007D6ACC" w:rsidRPr="00574C1F" w:rsidRDefault="007D6ACC" w:rsidP="00574C1F">
      <w:pPr>
        <w:widowControl w:val="0"/>
        <w:suppressAutoHyphens/>
        <w:spacing w:line="360" w:lineRule="auto"/>
        <w:ind w:firstLine="851"/>
        <w:jc w:val="both"/>
      </w:pPr>
    </w:p>
    <w:p w:rsidR="00602F66" w:rsidRPr="00574C1F" w:rsidRDefault="00602F66" w:rsidP="00574C1F">
      <w:pPr>
        <w:widowControl w:val="0"/>
        <w:suppressAutoHyphens/>
        <w:spacing w:line="360" w:lineRule="auto"/>
        <w:ind w:firstLine="851"/>
        <w:jc w:val="both"/>
      </w:pPr>
      <w:r w:rsidRPr="00574C1F">
        <w:t>Все газопроводы были построены в период с 1992 по 1996 год. Эксплуатацию газового хозяйства осуществляет филиал ОАО «Энгельсмежрайгаз». По формам собственности газопроводы принадлежат: ОАО «Саратовоблгаз» филиал «Энгельсмежрайгаз»</w:t>
      </w:r>
    </w:p>
    <w:p w:rsidR="00602F66" w:rsidRPr="00574C1F" w:rsidRDefault="00602F66" w:rsidP="00574C1F">
      <w:pPr>
        <w:pStyle w:val="afff1"/>
        <w:keepNext/>
        <w:widowControl w:val="0"/>
        <w:spacing w:after="120"/>
        <w:jc w:val="center"/>
        <w:rPr>
          <w:b/>
          <w:sz w:val="20"/>
          <w:szCs w:val="20"/>
        </w:rPr>
      </w:pPr>
      <w:r w:rsidRPr="00574C1F">
        <w:rPr>
          <w:b/>
          <w:sz w:val="20"/>
          <w:szCs w:val="20"/>
        </w:rPr>
        <w:t>Характеристики ГРП/ГРПШ</w:t>
      </w:r>
    </w:p>
    <w:tbl>
      <w:tblPr>
        <w:tblW w:w="9083"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438"/>
        <w:gridCol w:w="2551"/>
        <w:gridCol w:w="1684"/>
        <w:gridCol w:w="1151"/>
        <w:gridCol w:w="1614"/>
        <w:gridCol w:w="1645"/>
      </w:tblGrid>
      <w:tr w:rsidR="00602F66" w:rsidRPr="00574C1F" w:rsidTr="00602F66">
        <w:trPr>
          <w:trHeight w:val="20"/>
          <w:jc w:val="center"/>
        </w:trPr>
        <w:tc>
          <w:tcPr>
            <w:tcW w:w="438" w:type="dxa"/>
            <w:vMerge w:val="restart"/>
            <w:shd w:val="clear" w:color="auto" w:fill="FFFFFF"/>
            <w:vAlign w:val="center"/>
          </w:tcPr>
          <w:p w:rsidR="00602F66" w:rsidRPr="00574C1F" w:rsidRDefault="00602F66" w:rsidP="00574C1F">
            <w:pPr>
              <w:jc w:val="center"/>
              <w:rPr>
                <w:b/>
                <w:bCs/>
                <w:sz w:val="20"/>
                <w:szCs w:val="20"/>
              </w:rPr>
            </w:pPr>
            <w:r w:rsidRPr="00574C1F">
              <w:rPr>
                <w:b/>
                <w:bCs/>
                <w:sz w:val="20"/>
                <w:szCs w:val="20"/>
              </w:rPr>
              <w:t>№ п/п</w:t>
            </w:r>
          </w:p>
        </w:tc>
        <w:tc>
          <w:tcPr>
            <w:tcW w:w="2551" w:type="dxa"/>
            <w:vMerge w:val="restart"/>
            <w:shd w:val="clear" w:color="auto" w:fill="FFFFFF"/>
            <w:vAlign w:val="center"/>
          </w:tcPr>
          <w:p w:rsidR="00602F66" w:rsidRPr="00574C1F" w:rsidRDefault="00602F66" w:rsidP="00574C1F">
            <w:pPr>
              <w:jc w:val="center"/>
              <w:rPr>
                <w:b/>
                <w:bCs/>
                <w:sz w:val="20"/>
                <w:szCs w:val="20"/>
              </w:rPr>
            </w:pPr>
            <w:r w:rsidRPr="00574C1F">
              <w:rPr>
                <w:b/>
                <w:bCs/>
                <w:sz w:val="20"/>
                <w:szCs w:val="20"/>
              </w:rPr>
              <w:t>Место расположения</w:t>
            </w:r>
          </w:p>
        </w:tc>
        <w:tc>
          <w:tcPr>
            <w:tcW w:w="6094" w:type="dxa"/>
            <w:gridSpan w:val="4"/>
            <w:shd w:val="clear" w:color="auto" w:fill="FFFFFF"/>
            <w:vAlign w:val="center"/>
          </w:tcPr>
          <w:p w:rsidR="00602F66" w:rsidRPr="00574C1F" w:rsidRDefault="00602F66" w:rsidP="00574C1F">
            <w:pPr>
              <w:jc w:val="center"/>
              <w:rPr>
                <w:b/>
                <w:bCs/>
                <w:sz w:val="20"/>
                <w:szCs w:val="20"/>
              </w:rPr>
            </w:pPr>
            <w:r w:rsidRPr="00574C1F">
              <w:rPr>
                <w:b/>
                <w:bCs/>
                <w:sz w:val="20"/>
                <w:szCs w:val="20"/>
              </w:rPr>
              <w:t>Характеристики</w:t>
            </w:r>
          </w:p>
        </w:tc>
      </w:tr>
      <w:tr w:rsidR="00602F66" w:rsidRPr="00574C1F" w:rsidTr="00602F66">
        <w:trPr>
          <w:trHeight w:val="20"/>
          <w:jc w:val="center"/>
        </w:trPr>
        <w:tc>
          <w:tcPr>
            <w:tcW w:w="438" w:type="dxa"/>
            <w:vMerge/>
            <w:vAlign w:val="center"/>
          </w:tcPr>
          <w:p w:rsidR="00602F66" w:rsidRPr="00574C1F" w:rsidRDefault="00602F66" w:rsidP="00574C1F">
            <w:pPr>
              <w:rPr>
                <w:b/>
                <w:bCs/>
                <w:sz w:val="20"/>
                <w:szCs w:val="20"/>
              </w:rPr>
            </w:pPr>
          </w:p>
        </w:tc>
        <w:tc>
          <w:tcPr>
            <w:tcW w:w="2551" w:type="dxa"/>
            <w:vMerge/>
            <w:vAlign w:val="center"/>
          </w:tcPr>
          <w:p w:rsidR="00602F66" w:rsidRPr="00574C1F" w:rsidRDefault="00602F66" w:rsidP="00574C1F">
            <w:pPr>
              <w:rPr>
                <w:bCs/>
                <w:sz w:val="20"/>
                <w:szCs w:val="20"/>
              </w:rPr>
            </w:pPr>
          </w:p>
        </w:tc>
        <w:tc>
          <w:tcPr>
            <w:tcW w:w="1684" w:type="dxa"/>
            <w:shd w:val="clear" w:color="auto" w:fill="FFFFFF"/>
            <w:vAlign w:val="center"/>
          </w:tcPr>
          <w:p w:rsidR="00602F66" w:rsidRPr="00574C1F" w:rsidRDefault="00602F66" w:rsidP="00574C1F">
            <w:pPr>
              <w:jc w:val="center"/>
              <w:rPr>
                <w:bCs/>
                <w:sz w:val="20"/>
                <w:szCs w:val="20"/>
              </w:rPr>
            </w:pPr>
            <w:r w:rsidRPr="00574C1F">
              <w:rPr>
                <w:bCs/>
                <w:sz w:val="20"/>
                <w:szCs w:val="20"/>
              </w:rPr>
              <w:t xml:space="preserve">Тип </w:t>
            </w:r>
          </w:p>
        </w:tc>
        <w:tc>
          <w:tcPr>
            <w:tcW w:w="1151" w:type="dxa"/>
            <w:shd w:val="clear" w:color="auto" w:fill="FFFFFF"/>
            <w:vAlign w:val="center"/>
          </w:tcPr>
          <w:p w:rsidR="00602F66" w:rsidRPr="00574C1F" w:rsidRDefault="00602F66" w:rsidP="00574C1F">
            <w:pPr>
              <w:jc w:val="center"/>
              <w:rPr>
                <w:bCs/>
                <w:sz w:val="20"/>
                <w:szCs w:val="20"/>
              </w:rPr>
            </w:pPr>
            <w:r w:rsidRPr="00574C1F">
              <w:rPr>
                <w:bCs/>
                <w:sz w:val="20"/>
                <w:szCs w:val="20"/>
              </w:rPr>
              <w:t>Марка регулятора</w:t>
            </w:r>
          </w:p>
        </w:tc>
        <w:tc>
          <w:tcPr>
            <w:tcW w:w="1614" w:type="dxa"/>
            <w:shd w:val="clear" w:color="auto" w:fill="FFFFFF"/>
            <w:vAlign w:val="center"/>
          </w:tcPr>
          <w:p w:rsidR="00602F66" w:rsidRPr="00574C1F" w:rsidRDefault="00602F66" w:rsidP="00574C1F">
            <w:pPr>
              <w:jc w:val="center"/>
              <w:rPr>
                <w:bCs/>
                <w:sz w:val="20"/>
                <w:szCs w:val="20"/>
              </w:rPr>
            </w:pPr>
            <w:r w:rsidRPr="00574C1F">
              <w:rPr>
                <w:bCs/>
                <w:sz w:val="20"/>
                <w:szCs w:val="20"/>
              </w:rPr>
              <w:t>количество ГРП, ГРПШ шт.</w:t>
            </w:r>
          </w:p>
        </w:tc>
        <w:tc>
          <w:tcPr>
            <w:tcW w:w="1645" w:type="dxa"/>
            <w:shd w:val="clear" w:color="auto" w:fill="FFFFFF"/>
            <w:vAlign w:val="center"/>
          </w:tcPr>
          <w:p w:rsidR="00602F66" w:rsidRPr="00574C1F" w:rsidRDefault="00602F66" w:rsidP="00574C1F">
            <w:pPr>
              <w:jc w:val="center"/>
              <w:rPr>
                <w:bCs/>
                <w:sz w:val="20"/>
                <w:szCs w:val="20"/>
              </w:rPr>
            </w:pPr>
            <w:r w:rsidRPr="00574C1F">
              <w:rPr>
                <w:bCs/>
                <w:spacing w:val="-6"/>
                <w:sz w:val="20"/>
                <w:szCs w:val="20"/>
              </w:rPr>
              <w:t>Год окончания</w:t>
            </w:r>
            <w:r w:rsidRPr="00574C1F">
              <w:rPr>
                <w:bCs/>
                <w:sz w:val="20"/>
                <w:szCs w:val="20"/>
              </w:rPr>
              <w:t xml:space="preserve"> строительства</w:t>
            </w:r>
          </w:p>
        </w:tc>
      </w:tr>
      <w:tr w:rsidR="00602F66" w:rsidRPr="00574C1F" w:rsidTr="00DF47A7">
        <w:trPr>
          <w:trHeight w:val="20"/>
          <w:jc w:val="center"/>
        </w:trPr>
        <w:tc>
          <w:tcPr>
            <w:tcW w:w="438" w:type="dxa"/>
            <w:vMerge w:val="restart"/>
            <w:tcBorders>
              <w:top w:val="single" w:sz="4" w:space="0" w:color="auto"/>
              <w:left w:val="single" w:sz="6" w:space="0" w:color="auto"/>
              <w:right w:val="single" w:sz="4" w:space="0" w:color="auto"/>
            </w:tcBorders>
            <w:shd w:val="clear" w:color="auto" w:fill="FFFFFF"/>
            <w:vAlign w:val="center"/>
          </w:tcPr>
          <w:p w:rsidR="00602F66" w:rsidRPr="00574C1F" w:rsidRDefault="00602F66" w:rsidP="00574C1F">
            <w:pPr>
              <w:jc w:val="center"/>
              <w:rPr>
                <w:b/>
                <w:sz w:val="20"/>
                <w:szCs w:val="20"/>
              </w:rPr>
            </w:pPr>
            <w:r w:rsidRPr="00574C1F">
              <w:rPr>
                <w:b/>
                <w:sz w:val="20"/>
                <w:szCs w:val="20"/>
              </w:rPr>
              <w:t>1</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с. Скатовка</w:t>
            </w:r>
          </w:p>
        </w:tc>
        <w:tc>
          <w:tcPr>
            <w:tcW w:w="168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F66" w:rsidRPr="00574C1F" w:rsidRDefault="00602F66" w:rsidP="00574C1F">
            <w:pPr>
              <w:jc w:val="center"/>
              <w:rPr>
                <w:sz w:val="20"/>
                <w:szCs w:val="20"/>
              </w:rPr>
            </w:pPr>
            <w:r w:rsidRPr="00574C1F">
              <w:rPr>
                <w:sz w:val="20"/>
                <w:szCs w:val="20"/>
              </w:rPr>
              <w:t>ГРП</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здание</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w:t>
            </w:r>
          </w:p>
        </w:tc>
        <w:tc>
          <w:tcPr>
            <w:tcW w:w="1645" w:type="dxa"/>
            <w:tcBorders>
              <w:top w:val="single" w:sz="4" w:space="0" w:color="auto"/>
              <w:left w:val="single" w:sz="4" w:space="0" w:color="auto"/>
              <w:bottom w:val="single" w:sz="4" w:space="0" w:color="auto"/>
              <w:right w:val="single" w:sz="6"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1993</w:t>
            </w:r>
          </w:p>
        </w:tc>
      </w:tr>
      <w:tr w:rsidR="00602F66" w:rsidRPr="00574C1F" w:rsidTr="00DF47A7">
        <w:trPr>
          <w:trHeight w:val="20"/>
          <w:jc w:val="center"/>
        </w:trPr>
        <w:tc>
          <w:tcPr>
            <w:tcW w:w="438" w:type="dxa"/>
            <w:vMerge/>
            <w:tcBorders>
              <w:left w:val="single" w:sz="6" w:space="0" w:color="auto"/>
              <w:bottom w:val="single" w:sz="4" w:space="0" w:color="auto"/>
              <w:right w:val="single" w:sz="4" w:space="0" w:color="auto"/>
            </w:tcBorders>
            <w:shd w:val="clear" w:color="auto" w:fill="FFFFFF"/>
            <w:vAlign w:val="center"/>
          </w:tcPr>
          <w:p w:rsidR="00602F66" w:rsidRPr="00574C1F" w:rsidRDefault="00602F66" w:rsidP="00574C1F">
            <w:pPr>
              <w:jc w:val="center"/>
              <w:rPr>
                <w:b/>
                <w:sz w:val="20"/>
                <w:szCs w:val="20"/>
              </w:rPr>
            </w:pPr>
          </w:p>
        </w:tc>
        <w:tc>
          <w:tcPr>
            <w:tcW w:w="2551" w:type="dxa"/>
            <w:vMerge/>
            <w:tcBorders>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p>
        </w:tc>
        <w:tc>
          <w:tcPr>
            <w:tcW w:w="168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F66" w:rsidRPr="00574C1F" w:rsidRDefault="00602F66" w:rsidP="00574C1F">
            <w:pPr>
              <w:jc w:val="center"/>
              <w:rPr>
                <w:sz w:val="20"/>
                <w:szCs w:val="20"/>
              </w:rPr>
            </w:pPr>
            <w:r w:rsidRPr="00574C1F">
              <w:rPr>
                <w:sz w:val="20"/>
                <w:szCs w:val="20"/>
              </w:rPr>
              <w:t>ГРП</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РДБК-1-50Н</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w:t>
            </w:r>
          </w:p>
        </w:tc>
        <w:tc>
          <w:tcPr>
            <w:tcW w:w="1645" w:type="dxa"/>
            <w:tcBorders>
              <w:top w:val="single" w:sz="4" w:space="0" w:color="auto"/>
              <w:left w:val="single" w:sz="4" w:space="0" w:color="auto"/>
              <w:bottom w:val="single" w:sz="4" w:space="0" w:color="auto"/>
              <w:right w:val="single" w:sz="6"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1994</w:t>
            </w:r>
          </w:p>
        </w:tc>
      </w:tr>
      <w:tr w:rsidR="00602F66" w:rsidRPr="00574C1F" w:rsidTr="00602F66">
        <w:trPr>
          <w:trHeight w:val="20"/>
          <w:jc w:val="center"/>
        </w:trPr>
        <w:tc>
          <w:tcPr>
            <w:tcW w:w="438" w:type="dxa"/>
            <w:tcBorders>
              <w:top w:val="single" w:sz="4" w:space="0" w:color="auto"/>
              <w:left w:val="single" w:sz="6" w:space="0" w:color="auto"/>
              <w:bottom w:val="single" w:sz="4" w:space="0" w:color="auto"/>
              <w:right w:val="single" w:sz="4" w:space="0" w:color="auto"/>
            </w:tcBorders>
            <w:shd w:val="clear" w:color="auto" w:fill="FFFFFF"/>
            <w:vAlign w:val="center"/>
          </w:tcPr>
          <w:p w:rsidR="00602F66" w:rsidRPr="00574C1F" w:rsidRDefault="00602F66" w:rsidP="00574C1F">
            <w:pPr>
              <w:jc w:val="center"/>
              <w:rPr>
                <w:b/>
                <w:sz w:val="20"/>
                <w:szCs w:val="20"/>
              </w:rPr>
            </w:pPr>
            <w:r w:rsidRPr="00574C1F">
              <w:rPr>
                <w:b/>
                <w:sz w:val="20"/>
                <w:szCs w:val="20"/>
              </w:rPr>
              <w:t>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с. Тарлыковка</w:t>
            </w:r>
          </w:p>
        </w:tc>
        <w:tc>
          <w:tcPr>
            <w:tcW w:w="168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F66" w:rsidRPr="00574C1F" w:rsidRDefault="00602F66" w:rsidP="00574C1F">
            <w:pPr>
              <w:jc w:val="center"/>
              <w:rPr>
                <w:sz w:val="20"/>
                <w:szCs w:val="20"/>
              </w:rPr>
            </w:pPr>
            <w:r w:rsidRPr="00574C1F">
              <w:rPr>
                <w:sz w:val="20"/>
                <w:szCs w:val="20"/>
              </w:rPr>
              <w:t>ГРП</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здание</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w:t>
            </w:r>
          </w:p>
        </w:tc>
        <w:tc>
          <w:tcPr>
            <w:tcW w:w="1645" w:type="dxa"/>
            <w:tcBorders>
              <w:top w:val="single" w:sz="4" w:space="0" w:color="auto"/>
              <w:left w:val="single" w:sz="4" w:space="0" w:color="auto"/>
              <w:bottom w:val="single" w:sz="4" w:space="0" w:color="auto"/>
              <w:right w:val="single" w:sz="6"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1992</w:t>
            </w:r>
          </w:p>
        </w:tc>
      </w:tr>
      <w:tr w:rsidR="00602F66" w:rsidRPr="00574C1F" w:rsidTr="00DF47A7">
        <w:trPr>
          <w:trHeight w:val="20"/>
          <w:jc w:val="center"/>
        </w:trPr>
        <w:tc>
          <w:tcPr>
            <w:tcW w:w="438" w:type="dxa"/>
            <w:vMerge w:val="restart"/>
            <w:tcBorders>
              <w:top w:val="single" w:sz="4" w:space="0" w:color="auto"/>
              <w:left w:val="single" w:sz="6" w:space="0" w:color="auto"/>
              <w:right w:val="single" w:sz="4" w:space="0" w:color="auto"/>
            </w:tcBorders>
            <w:shd w:val="clear" w:color="auto" w:fill="FFFFFF"/>
            <w:vAlign w:val="center"/>
          </w:tcPr>
          <w:p w:rsidR="00602F66" w:rsidRPr="00574C1F" w:rsidRDefault="00602F66" w:rsidP="00574C1F">
            <w:pPr>
              <w:jc w:val="center"/>
              <w:rPr>
                <w:b/>
                <w:sz w:val="20"/>
                <w:szCs w:val="20"/>
              </w:rPr>
            </w:pPr>
            <w:r w:rsidRPr="00574C1F">
              <w:rPr>
                <w:b/>
                <w:sz w:val="20"/>
                <w:szCs w:val="20"/>
              </w:rPr>
              <w:t>3</w:t>
            </w:r>
          </w:p>
        </w:tc>
        <w:tc>
          <w:tcPr>
            <w:tcW w:w="2551" w:type="dxa"/>
            <w:vMerge w:val="restart"/>
            <w:tcBorders>
              <w:top w:val="single" w:sz="4" w:space="0" w:color="auto"/>
              <w:left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с. Чкалово</w:t>
            </w:r>
          </w:p>
        </w:tc>
        <w:tc>
          <w:tcPr>
            <w:tcW w:w="168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F66" w:rsidRPr="00574C1F" w:rsidRDefault="00602F66" w:rsidP="00574C1F">
            <w:pPr>
              <w:jc w:val="center"/>
              <w:rPr>
                <w:sz w:val="20"/>
                <w:szCs w:val="20"/>
              </w:rPr>
            </w:pPr>
            <w:r w:rsidRPr="00574C1F">
              <w:rPr>
                <w:sz w:val="20"/>
                <w:szCs w:val="20"/>
              </w:rPr>
              <w:t>ГРП</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здание</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w:t>
            </w:r>
          </w:p>
        </w:tc>
        <w:tc>
          <w:tcPr>
            <w:tcW w:w="1645" w:type="dxa"/>
            <w:tcBorders>
              <w:top w:val="single" w:sz="4" w:space="0" w:color="auto"/>
              <w:left w:val="single" w:sz="4" w:space="0" w:color="auto"/>
              <w:bottom w:val="single" w:sz="4" w:space="0" w:color="auto"/>
              <w:right w:val="single" w:sz="6"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1996</w:t>
            </w:r>
          </w:p>
        </w:tc>
      </w:tr>
      <w:tr w:rsidR="00602F66" w:rsidRPr="00574C1F" w:rsidTr="00DF47A7">
        <w:trPr>
          <w:trHeight w:val="20"/>
          <w:jc w:val="center"/>
        </w:trPr>
        <w:tc>
          <w:tcPr>
            <w:tcW w:w="438" w:type="dxa"/>
            <w:vMerge/>
            <w:tcBorders>
              <w:left w:val="single" w:sz="6" w:space="0" w:color="auto"/>
              <w:right w:val="single" w:sz="4" w:space="0" w:color="auto"/>
            </w:tcBorders>
            <w:shd w:val="clear" w:color="auto" w:fill="FFFFFF"/>
            <w:vAlign w:val="center"/>
          </w:tcPr>
          <w:p w:rsidR="00602F66" w:rsidRPr="00574C1F" w:rsidRDefault="00602F66" w:rsidP="00574C1F">
            <w:pPr>
              <w:jc w:val="center"/>
              <w:rPr>
                <w:b/>
                <w:sz w:val="20"/>
                <w:szCs w:val="20"/>
              </w:rPr>
            </w:pPr>
          </w:p>
        </w:tc>
        <w:tc>
          <w:tcPr>
            <w:tcW w:w="2551" w:type="dxa"/>
            <w:vMerge/>
            <w:tcBorders>
              <w:left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p>
        </w:tc>
        <w:tc>
          <w:tcPr>
            <w:tcW w:w="168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F66" w:rsidRPr="00574C1F" w:rsidRDefault="00602F66" w:rsidP="00574C1F">
            <w:pPr>
              <w:jc w:val="center"/>
              <w:rPr>
                <w:sz w:val="20"/>
                <w:szCs w:val="20"/>
              </w:rPr>
            </w:pPr>
            <w:r w:rsidRPr="00574C1F">
              <w:rPr>
                <w:sz w:val="20"/>
                <w:szCs w:val="20"/>
              </w:rPr>
              <w:t>ГРП-№1</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РДУК-50</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w:t>
            </w:r>
          </w:p>
        </w:tc>
        <w:tc>
          <w:tcPr>
            <w:tcW w:w="1645" w:type="dxa"/>
            <w:tcBorders>
              <w:top w:val="single" w:sz="4" w:space="0" w:color="auto"/>
              <w:left w:val="single" w:sz="4" w:space="0" w:color="auto"/>
              <w:bottom w:val="single" w:sz="4" w:space="0" w:color="auto"/>
              <w:right w:val="single" w:sz="6"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1996</w:t>
            </w:r>
          </w:p>
        </w:tc>
      </w:tr>
      <w:tr w:rsidR="00602F66" w:rsidRPr="00574C1F" w:rsidTr="00DF47A7">
        <w:trPr>
          <w:trHeight w:val="20"/>
          <w:jc w:val="center"/>
        </w:trPr>
        <w:tc>
          <w:tcPr>
            <w:tcW w:w="438" w:type="dxa"/>
            <w:vMerge/>
            <w:tcBorders>
              <w:left w:val="single" w:sz="6" w:space="0" w:color="auto"/>
              <w:bottom w:val="single" w:sz="4" w:space="0" w:color="auto"/>
              <w:right w:val="single" w:sz="4" w:space="0" w:color="auto"/>
            </w:tcBorders>
            <w:shd w:val="clear" w:color="auto" w:fill="FFFFFF"/>
            <w:vAlign w:val="center"/>
          </w:tcPr>
          <w:p w:rsidR="00602F66" w:rsidRPr="00574C1F" w:rsidRDefault="00602F66" w:rsidP="00574C1F">
            <w:pPr>
              <w:jc w:val="center"/>
              <w:rPr>
                <w:b/>
                <w:sz w:val="20"/>
                <w:szCs w:val="20"/>
              </w:rPr>
            </w:pPr>
          </w:p>
        </w:tc>
        <w:tc>
          <w:tcPr>
            <w:tcW w:w="2551" w:type="dxa"/>
            <w:vMerge/>
            <w:tcBorders>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p>
        </w:tc>
        <w:tc>
          <w:tcPr>
            <w:tcW w:w="1684"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tcPr>
          <w:p w:rsidR="00602F66" w:rsidRPr="00574C1F" w:rsidRDefault="00602F66" w:rsidP="00574C1F">
            <w:pPr>
              <w:jc w:val="center"/>
              <w:rPr>
                <w:sz w:val="20"/>
                <w:szCs w:val="20"/>
              </w:rPr>
            </w:pPr>
            <w:r w:rsidRPr="00574C1F">
              <w:rPr>
                <w:sz w:val="20"/>
                <w:szCs w:val="20"/>
              </w:rPr>
              <w:t>ГРП-№2</w:t>
            </w:r>
          </w:p>
        </w:tc>
        <w:tc>
          <w:tcPr>
            <w:tcW w:w="11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здание</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w:t>
            </w:r>
          </w:p>
        </w:tc>
        <w:tc>
          <w:tcPr>
            <w:tcW w:w="1645" w:type="dxa"/>
            <w:tcBorders>
              <w:top w:val="single" w:sz="4" w:space="0" w:color="auto"/>
              <w:left w:val="single" w:sz="4" w:space="0" w:color="auto"/>
              <w:bottom w:val="single" w:sz="4" w:space="0" w:color="auto"/>
              <w:right w:val="single" w:sz="6" w:space="0" w:color="auto"/>
            </w:tcBorders>
            <w:shd w:val="clear" w:color="auto" w:fill="auto"/>
            <w:noWrap/>
            <w:vAlign w:val="center"/>
          </w:tcPr>
          <w:p w:rsidR="00602F66" w:rsidRPr="00574C1F" w:rsidRDefault="00602F66" w:rsidP="00574C1F">
            <w:pPr>
              <w:jc w:val="center"/>
              <w:rPr>
                <w:sz w:val="20"/>
                <w:szCs w:val="20"/>
              </w:rPr>
            </w:pPr>
            <w:r w:rsidRPr="00574C1F">
              <w:rPr>
                <w:sz w:val="20"/>
                <w:szCs w:val="20"/>
              </w:rPr>
              <w:t>1996</w:t>
            </w:r>
          </w:p>
        </w:tc>
      </w:tr>
    </w:tbl>
    <w:p w:rsidR="00A66E01" w:rsidRPr="00574C1F" w:rsidRDefault="00CB6086" w:rsidP="00574C1F">
      <w:pPr>
        <w:widowControl w:val="0"/>
        <w:suppressAutoHyphens/>
        <w:spacing w:line="360" w:lineRule="auto"/>
        <w:ind w:firstLine="851"/>
        <w:jc w:val="both"/>
      </w:pPr>
      <w:r w:rsidRPr="00574C1F">
        <w:lastRenderedPageBreak/>
        <w:t>На</w:t>
      </w:r>
      <w:r w:rsidR="006A5E2A" w:rsidRPr="00574C1F">
        <w:t xml:space="preserve"> </w:t>
      </w:r>
      <w:r w:rsidRPr="00574C1F">
        <w:t>основании</w:t>
      </w:r>
      <w:r w:rsidR="006A5E2A" w:rsidRPr="00574C1F">
        <w:t xml:space="preserve"> </w:t>
      </w:r>
      <w:r w:rsidRPr="00574C1F">
        <w:t>местных</w:t>
      </w:r>
      <w:r w:rsidR="006A5E2A" w:rsidRPr="00574C1F">
        <w:t xml:space="preserve"> </w:t>
      </w:r>
      <w:r w:rsidRPr="00574C1F">
        <w:t>нормативов</w:t>
      </w:r>
      <w:r w:rsidR="006A5E2A" w:rsidRPr="00574C1F">
        <w:t xml:space="preserve"> </w:t>
      </w:r>
      <w:r w:rsidRPr="00574C1F">
        <w:t>градостроительного</w:t>
      </w:r>
      <w:r w:rsidR="006A5E2A" w:rsidRPr="00574C1F">
        <w:t xml:space="preserve"> </w:t>
      </w:r>
      <w:r w:rsidRPr="00574C1F">
        <w:t>проектирования</w:t>
      </w:r>
      <w:r w:rsidR="006A5E2A" w:rsidRPr="00574C1F">
        <w:t xml:space="preserve"> </w:t>
      </w:r>
      <w:r w:rsidRPr="00574C1F">
        <w:t>Ровенского</w:t>
      </w:r>
      <w:r w:rsidR="006A5E2A" w:rsidRPr="00574C1F">
        <w:t xml:space="preserve"> </w:t>
      </w:r>
      <w:r w:rsidRPr="00574C1F">
        <w:t>МР</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00A66E01" w:rsidRPr="00574C1F">
        <w:t>норматив</w:t>
      </w:r>
      <w:r w:rsidR="006A5E2A" w:rsidRPr="00574C1F">
        <w:t xml:space="preserve"> </w:t>
      </w:r>
      <w:r w:rsidR="00A66E01" w:rsidRPr="00574C1F">
        <w:t>обеспеченности</w:t>
      </w:r>
      <w:r w:rsidR="006A5E2A" w:rsidRPr="00574C1F">
        <w:t xml:space="preserve"> </w:t>
      </w:r>
      <w:r w:rsidR="00A66E01" w:rsidRPr="00574C1F">
        <w:t>объектами</w:t>
      </w:r>
      <w:r w:rsidR="006A5E2A" w:rsidRPr="00574C1F">
        <w:t xml:space="preserve"> </w:t>
      </w:r>
      <w:r w:rsidR="00A66E01" w:rsidRPr="00574C1F">
        <w:t>газоснабжения</w:t>
      </w:r>
      <w:r w:rsidR="006A5E2A" w:rsidRPr="00574C1F">
        <w:t xml:space="preserve"> </w:t>
      </w:r>
      <w:r w:rsidR="00A66E01" w:rsidRPr="00574C1F">
        <w:t>(индивидуально-бытовые</w:t>
      </w:r>
      <w:r w:rsidR="006A5E2A" w:rsidRPr="00574C1F">
        <w:t xml:space="preserve"> </w:t>
      </w:r>
      <w:r w:rsidR="00A66E01" w:rsidRPr="00574C1F">
        <w:t>нужды</w:t>
      </w:r>
      <w:r w:rsidR="006A5E2A" w:rsidRPr="00574C1F">
        <w:t xml:space="preserve"> </w:t>
      </w:r>
      <w:r w:rsidR="00A66E01" w:rsidRPr="00574C1F">
        <w:t>населения)</w:t>
      </w:r>
      <w:r w:rsidR="006A5E2A" w:rsidRPr="00574C1F">
        <w:t xml:space="preserve"> </w:t>
      </w:r>
      <w:r w:rsidR="00A66E01" w:rsidRPr="00574C1F">
        <w:t>следует</w:t>
      </w:r>
      <w:r w:rsidR="006A5E2A" w:rsidRPr="00574C1F">
        <w:t xml:space="preserve"> </w:t>
      </w:r>
      <w:r w:rsidR="00A66E01" w:rsidRPr="00574C1F">
        <w:t>принимать</w:t>
      </w:r>
      <w:r w:rsidR="006A5E2A" w:rsidRPr="00574C1F">
        <w:t xml:space="preserve"> </w:t>
      </w:r>
      <w:r w:rsidR="00A66E01" w:rsidRPr="00574C1F">
        <w:t>следует</w:t>
      </w:r>
      <w:r w:rsidR="006A5E2A" w:rsidRPr="00574C1F">
        <w:t xml:space="preserve"> </w:t>
      </w:r>
      <w:r w:rsidR="00A66E01" w:rsidRPr="00574C1F">
        <w:t>принимать</w:t>
      </w:r>
      <w:r w:rsidR="006A5E2A" w:rsidRPr="00574C1F">
        <w:t xml:space="preserve"> </w:t>
      </w:r>
      <w:r w:rsidR="00A66E01" w:rsidRPr="00574C1F">
        <w:t>не</w:t>
      </w:r>
      <w:r w:rsidR="006A5E2A" w:rsidRPr="00574C1F">
        <w:t xml:space="preserve"> </w:t>
      </w:r>
      <w:r w:rsidR="00A66E01" w:rsidRPr="00574C1F">
        <w:t>менее</w:t>
      </w:r>
      <w:r w:rsidR="006A5E2A" w:rsidRPr="00574C1F">
        <w:t xml:space="preserve"> </w:t>
      </w:r>
      <w:r w:rsidR="00A66E01" w:rsidRPr="00574C1F">
        <w:t>120</w:t>
      </w:r>
      <w:r w:rsidR="006A5E2A" w:rsidRPr="00574C1F">
        <w:t xml:space="preserve"> </w:t>
      </w:r>
      <w:r w:rsidR="00A66E01" w:rsidRPr="00574C1F">
        <w:t>кубических</w:t>
      </w:r>
      <w:r w:rsidR="006A5E2A" w:rsidRPr="00574C1F">
        <w:t xml:space="preserve"> </w:t>
      </w:r>
      <w:r w:rsidR="00A66E01" w:rsidRPr="00574C1F">
        <w:t>метров</w:t>
      </w:r>
      <w:r w:rsidR="006A5E2A" w:rsidRPr="00574C1F">
        <w:t xml:space="preserve"> </w:t>
      </w:r>
      <w:r w:rsidR="00A66E01" w:rsidRPr="00574C1F">
        <w:t>на</w:t>
      </w:r>
      <w:r w:rsidR="006A5E2A" w:rsidRPr="00574C1F">
        <w:t xml:space="preserve"> </w:t>
      </w:r>
      <w:r w:rsidR="00A66E01" w:rsidRPr="00574C1F">
        <w:t>1</w:t>
      </w:r>
      <w:r w:rsidR="006A5E2A" w:rsidRPr="00574C1F">
        <w:t xml:space="preserve"> </w:t>
      </w:r>
      <w:r w:rsidR="00A66E01" w:rsidRPr="00574C1F">
        <w:t>человека</w:t>
      </w:r>
      <w:r w:rsidR="006A5E2A" w:rsidRPr="00574C1F">
        <w:t xml:space="preserve"> </w:t>
      </w:r>
      <w:r w:rsidR="00A66E01" w:rsidRPr="00574C1F">
        <w:t>в</w:t>
      </w:r>
      <w:r w:rsidR="006A5E2A" w:rsidRPr="00574C1F">
        <w:t xml:space="preserve"> </w:t>
      </w:r>
      <w:r w:rsidR="00A66E01" w:rsidRPr="00574C1F">
        <w:t>год.</w:t>
      </w:r>
    </w:p>
    <w:p w:rsidR="00A66E01" w:rsidRPr="00574C1F" w:rsidRDefault="007307D8" w:rsidP="00574C1F">
      <w:pPr>
        <w:widowControl w:val="0"/>
        <w:suppressAutoHyphens/>
        <w:spacing w:line="360" w:lineRule="auto"/>
        <w:ind w:firstLine="851"/>
        <w:jc w:val="both"/>
        <w:rPr>
          <w:b/>
          <w:i/>
        </w:rPr>
      </w:pPr>
      <w:r w:rsidRPr="00574C1F">
        <w:rPr>
          <w:b/>
          <w:i/>
        </w:rPr>
        <w:t>Генеральным планом на расчетный срок предлагается</w:t>
      </w:r>
      <w:r w:rsidR="00A66E01" w:rsidRPr="00574C1F">
        <w:rPr>
          <w:b/>
          <w:i/>
        </w:rPr>
        <w:t>:</w:t>
      </w:r>
    </w:p>
    <w:p w:rsidR="00A66E01" w:rsidRPr="00574C1F" w:rsidRDefault="008E70DB" w:rsidP="00574C1F">
      <w:pPr>
        <w:pStyle w:val="af4"/>
        <w:widowControl w:val="0"/>
        <w:numPr>
          <w:ilvl w:val="0"/>
          <w:numId w:val="54"/>
        </w:numPr>
        <w:suppressAutoHyphens/>
        <w:spacing w:line="360" w:lineRule="auto"/>
        <w:jc w:val="both"/>
      </w:pPr>
      <w:r w:rsidRPr="00574C1F">
        <w:t>п</w:t>
      </w:r>
      <w:r w:rsidR="00A66E01" w:rsidRPr="00574C1F">
        <w:t>рокладка</w:t>
      </w:r>
      <w:r w:rsidR="006A5E2A" w:rsidRPr="00574C1F">
        <w:t xml:space="preserve"> </w:t>
      </w:r>
      <w:r w:rsidR="00A66E01" w:rsidRPr="00574C1F">
        <w:t>газопроводов</w:t>
      </w:r>
      <w:r w:rsidR="006A5E2A" w:rsidRPr="00574C1F">
        <w:t xml:space="preserve"> </w:t>
      </w:r>
      <w:r w:rsidR="00A66E01" w:rsidRPr="00574C1F">
        <w:t>высокого</w:t>
      </w:r>
      <w:r w:rsidR="006A5E2A" w:rsidRPr="00574C1F">
        <w:t xml:space="preserve"> </w:t>
      </w:r>
      <w:r w:rsidR="00A66E01" w:rsidRPr="00574C1F">
        <w:t>давления</w:t>
      </w:r>
      <w:r w:rsidR="006A5E2A" w:rsidRPr="00574C1F">
        <w:t xml:space="preserve"> </w:t>
      </w:r>
      <w:r w:rsidR="00A66E01" w:rsidRPr="00574C1F">
        <w:t>для</w:t>
      </w:r>
      <w:r w:rsidR="006A5E2A" w:rsidRPr="00574C1F">
        <w:t xml:space="preserve"> </w:t>
      </w:r>
      <w:r w:rsidR="00A66E01" w:rsidRPr="00574C1F">
        <w:t>запитки</w:t>
      </w:r>
      <w:r w:rsidR="006A5E2A" w:rsidRPr="00574C1F">
        <w:t xml:space="preserve"> </w:t>
      </w:r>
      <w:r w:rsidR="00A66E01" w:rsidRPr="00574C1F">
        <w:t>ГРУ</w:t>
      </w:r>
      <w:r w:rsidR="006A5E2A" w:rsidRPr="00574C1F">
        <w:t xml:space="preserve"> </w:t>
      </w:r>
      <w:r w:rsidR="00A66E01" w:rsidRPr="00574C1F">
        <w:t>котельных</w:t>
      </w:r>
      <w:r w:rsidR="007307D8" w:rsidRPr="00574C1F">
        <w:t>;</w:t>
      </w:r>
    </w:p>
    <w:p w:rsidR="00A66E01" w:rsidRPr="00574C1F" w:rsidRDefault="008E70DB" w:rsidP="00574C1F">
      <w:pPr>
        <w:pStyle w:val="af4"/>
        <w:widowControl w:val="0"/>
        <w:numPr>
          <w:ilvl w:val="0"/>
          <w:numId w:val="54"/>
        </w:numPr>
        <w:suppressAutoHyphens/>
        <w:spacing w:line="360" w:lineRule="auto"/>
        <w:jc w:val="both"/>
      </w:pPr>
      <w:r w:rsidRPr="00574C1F">
        <w:t>р</w:t>
      </w:r>
      <w:r w:rsidR="00A66E01" w:rsidRPr="00574C1F">
        <w:t>азвитие</w:t>
      </w:r>
      <w:r w:rsidR="006A5E2A" w:rsidRPr="00574C1F">
        <w:t xml:space="preserve"> </w:t>
      </w:r>
      <w:r w:rsidR="00A66E01" w:rsidRPr="00574C1F">
        <w:t>системы</w:t>
      </w:r>
      <w:r w:rsidR="006A5E2A" w:rsidRPr="00574C1F">
        <w:t xml:space="preserve"> </w:t>
      </w:r>
      <w:r w:rsidR="00A66E01" w:rsidRPr="00574C1F">
        <w:t>газоснабжения</w:t>
      </w:r>
      <w:r w:rsidR="006A5E2A" w:rsidRPr="00574C1F">
        <w:t xml:space="preserve"> </w:t>
      </w:r>
      <w:r w:rsidR="00A66E01" w:rsidRPr="00574C1F">
        <w:t>на</w:t>
      </w:r>
      <w:r w:rsidR="006A5E2A" w:rsidRPr="00574C1F">
        <w:t xml:space="preserve"> </w:t>
      </w:r>
      <w:r w:rsidR="00A66E01" w:rsidRPr="00574C1F">
        <w:t>участках</w:t>
      </w:r>
      <w:r w:rsidR="006A5E2A" w:rsidRPr="00574C1F">
        <w:t xml:space="preserve"> </w:t>
      </w:r>
      <w:r w:rsidR="00A66E01" w:rsidRPr="00574C1F">
        <w:t>существующей</w:t>
      </w:r>
      <w:r w:rsidR="006A5E2A" w:rsidRPr="00574C1F">
        <w:t xml:space="preserve"> </w:t>
      </w:r>
      <w:r w:rsidR="00A66E01" w:rsidRPr="00574C1F">
        <w:t>и</w:t>
      </w:r>
      <w:r w:rsidR="006A5E2A" w:rsidRPr="00574C1F">
        <w:t xml:space="preserve"> </w:t>
      </w:r>
      <w:r w:rsidR="00A66E01" w:rsidRPr="00574C1F">
        <w:t>проектируемой</w:t>
      </w:r>
      <w:r w:rsidR="006A5E2A" w:rsidRPr="00574C1F">
        <w:t xml:space="preserve"> </w:t>
      </w:r>
      <w:r w:rsidR="00A66E01" w:rsidRPr="00574C1F">
        <w:t>застройки</w:t>
      </w:r>
      <w:r w:rsidRPr="00574C1F">
        <w:t>.</w:t>
      </w:r>
    </w:p>
    <w:p w:rsidR="000F5F35" w:rsidRPr="00574C1F" w:rsidRDefault="000F5F35" w:rsidP="00574C1F">
      <w:pPr>
        <w:pStyle w:val="3"/>
        <w:keepNext w:val="0"/>
        <w:numPr>
          <w:ilvl w:val="2"/>
          <w:numId w:val="41"/>
        </w:numPr>
        <w:spacing w:before="360" w:after="120" w:line="360" w:lineRule="auto"/>
        <w:ind w:left="0" w:firstLine="0"/>
        <w:jc w:val="center"/>
        <w:rPr>
          <w:rFonts w:ascii="Times New Roman" w:hAnsi="Times New Roman"/>
          <w:sz w:val="28"/>
          <w:szCs w:val="28"/>
        </w:rPr>
      </w:pPr>
      <w:bookmarkStart w:id="236" w:name="_Toc353973242"/>
      <w:bookmarkStart w:id="237" w:name="_Toc509150260"/>
      <w:bookmarkStart w:id="238" w:name="_Toc10913464"/>
      <w:bookmarkStart w:id="239" w:name="_Toc268263649"/>
      <w:r w:rsidRPr="00574C1F">
        <w:rPr>
          <w:rFonts w:ascii="Times New Roman" w:hAnsi="Times New Roman"/>
          <w:sz w:val="28"/>
          <w:szCs w:val="28"/>
        </w:rPr>
        <w:t>Электроснабжение</w:t>
      </w:r>
      <w:bookmarkEnd w:id="236"/>
      <w:bookmarkEnd w:id="237"/>
      <w:bookmarkEnd w:id="238"/>
    </w:p>
    <w:bookmarkEnd w:id="239"/>
    <w:p w:rsidR="000F5F35" w:rsidRPr="00574C1F" w:rsidRDefault="000F5F35" w:rsidP="00574C1F">
      <w:pPr>
        <w:widowControl w:val="0"/>
        <w:spacing w:line="360" w:lineRule="auto"/>
        <w:ind w:firstLine="851"/>
        <w:jc w:val="both"/>
      </w:pPr>
      <w:r w:rsidRPr="00574C1F">
        <w:t>Электроэнергетика</w:t>
      </w:r>
      <w:r w:rsidR="006A5E2A" w:rsidRPr="00574C1F">
        <w:t xml:space="preserve"> </w:t>
      </w:r>
      <w:r w:rsidRPr="00574C1F">
        <w:t>является</w:t>
      </w:r>
      <w:r w:rsidR="006A5E2A" w:rsidRPr="00574C1F">
        <w:t xml:space="preserve"> </w:t>
      </w:r>
      <w:r w:rsidRPr="00574C1F">
        <w:t>основой</w:t>
      </w:r>
      <w:r w:rsidR="006A5E2A" w:rsidRPr="00574C1F">
        <w:t xml:space="preserve"> </w:t>
      </w:r>
      <w:r w:rsidRPr="00574C1F">
        <w:t>функционирования</w:t>
      </w:r>
      <w:r w:rsidR="006A5E2A" w:rsidRPr="00574C1F">
        <w:t xml:space="preserve"> </w:t>
      </w:r>
      <w:r w:rsidRPr="00574C1F">
        <w:t>экономики</w:t>
      </w:r>
      <w:r w:rsidR="006A5E2A" w:rsidRPr="00574C1F">
        <w:t xml:space="preserve"> </w:t>
      </w:r>
      <w:r w:rsidRPr="00574C1F">
        <w:t>и</w:t>
      </w:r>
      <w:r w:rsidR="006A5E2A" w:rsidRPr="00574C1F">
        <w:t xml:space="preserve"> </w:t>
      </w:r>
      <w:r w:rsidRPr="00574C1F">
        <w:t>жизнеобеспечения,</w:t>
      </w:r>
      <w:r w:rsidR="006A5E2A" w:rsidRPr="00574C1F">
        <w:t xml:space="preserve"> </w:t>
      </w:r>
      <w:r w:rsidRPr="00574C1F">
        <w:t>поэтому</w:t>
      </w:r>
      <w:r w:rsidR="006A5E2A" w:rsidRPr="00574C1F">
        <w:t xml:space="preserve"> </w:t>
      </w:r>
      <w:r w:rsidRPr="00574C1F">
        <w:t>стратегической</w:t>
      </w:r>
      <w:r w:rsidR="006A5E2A" w:rsidRPr="00574C1F">
        <w:t xml:space="preserve"> </w:t>
      </w:r>
      <w:r w:rsidRPr="00574C1F">
        <w:t>задачей</w:t>
      </w:r>
      <w:r w:rsidR="006A5E2A" w:rsidRPr="00574C1F">
        <w:t xml:space="preserve"> </w:t>
      </w:r>
      <w:r w:rsidRPr="00574C1F">
        <w:t>предприятий</w:t>
      </w:r>
      <w:r w:rsidR="006A5E2A" w:rsidRPr="00574C1F">
        <w:t xml:space="preserve"> </w:t>
      </w:r>
      <w:r w:rsidRPr="00574C1F">
        <w:t>электроэнергетики</w:t>
      </w:r>
      <w:r w:rsidR="006A5E2A" w:rsidRPr="00574C1F">
        <w:t xml:space="preserve"> </w:t>
      </w:r>
      <w:r w:rsidRPr="00574C1F">
        <w:t>является</w:t>
      </w:r>
      <w:r w:rsidR="006A5E2A" w:rsidRPr="00574C1F">
        <w:t xml:space="preserve"> </w:t>
      </w:r>
      <w:r w:rsidRPr="00574C1F">
        <w:t>бесперебойное</w:t>
      </w:r>
      <w:r w:rsidR="006A5E2A" w:rsidRPr="00574C1F">
        <w:t xml:space="preserve"> </w:t>
      </w:r>
      <w:r w:rsidRPr="00574C1F">
        <w:t>и</w:t>
      </w:r>
      <w:r w:rsidR="006A5E2A" w:rsidRPr="00574C1F">
        <w:t xml:space="preserve"> </w:t>
      </w:r>
      <w:r w:rsidRPr="00574C1F">
        <w:t>надежное</w:t>
      </w:r>
      <w:r w:rsidR="006A5E2A" w:rsidRPr="00574C1F">
        <w:t xml:space="preserve"> </w:t>
      </w:r>
      <w:r w:rsidRPr="00574C1F">
        <w:t>обеспечение</w:t>
      </w:r>
      <w:r w:rsidR="006A5E2A" w:rsidRPr="00574C1F">
        <w:t xml:space="preserve"> </w:t>
      </w:r>
      <w:r w:rsidRPr="00574C1F">
        <w:t>хозяйствующих</w:t>
      </w:r>
      <w:r w:rsidR="006A5E2A" w:rsidRPr="00574C1F">
        <w:t xml:space="preserve"> </w:t>
      </w:r>
      <w:r w:rsidRPr="00574C1F">
        <w:t>субъектов,</w:t>
      </w:r>
      <w:r w:rsidR="006A5E2A" w:rsidRPr="00574C1F">
        <w:t xml:space="preserve"> </w:t>
      </w:r>
      <w:r w:rsidRPr="00574C1F">
        <w:t>объектов</w:t>
      </w:r>
      <w:r w:rsidR="006A5E2A" w:rsidRPr="00574C1F">
        <w:t xml:space="preserve"> </w:t>
      </w:r>
      <w:r w:rsidRPr="00574C1F">
        <w:t>социальной</w:t>
      </w:r>
      <w:r w:rsidR="006A5E2A" w:rsidRPr="00574C1F">
        <w:t xml:space="preserve"> </w:t>
      </w:r>
      <w:r w:rsidRPr="00574C1F">
        <w:t>сферы</w:t>
      </w:r>
      <w:r w:rsidR="006A5E2A" w:rsidRPr="00574C1F">
        <w:t xml:space="preserve"> </w:t>
      </w:r>
      <w:r w:rsidRPr="00574C1F">
        <w:t>и</w:t>
      </w:r>
      <w:r w:rsidR="006A5E2A" w:rsidRPr="00574C1F">
        <w:t xml:space="preserve"> </w:t>
      </w:r>
      <w:r w:rsidRPr="00574C1F">
        <w:t>населения</w:t>
      </w:r>
      <w:r w:rsidR="006A5E2A" w:rsidRPr="00574C1F">
        <w:t xml:space="preserve"> </w:t>
      </w:r>
      <w:r w:rsidRPr="00574C1F">
        <w:t>электроэнергией.</w:t>
      </w:r>
    </w:p>
    <w:p w:rsidR="000F5F35" w:rsidRPr="00574C1F" w:rsidRDefault="000F5F35" w:rsidP="00574C1F">
      <w:pPr>
        <w:spacing w:before="120" w:line="360" w:lineRule="auto"/>
        <w:ind w:firstLine="902"/>
        <w:jc w:val="both"/>
      </w:pPr>
      <w:r w:rsidRPr="00574C1F">
        <w:t>Распределение</w:t>
      </w:r>
      <w:r w:rsidR="006A5E2A" w:rsidRPr="00574C1F">
        <w:t xml:space="preserve"> </w:t>
      </w:r>
      <w:r w:rsidRPr="00574C1F">
        <w:t>электроэнергии</w:t>
      </w:r>
      <w:r w:rsidR="006A5E2A" w:rsidRPr="00574C1F">
        <w:t xml:space="preserve"> </w:t>
      </w:r>
      <w:r w:rsidRPr="00574C1F">
        <w:t>по</w:t>
      </w:r>
      <w:r w:rsidR="006A5E2A" w:rsidRPr="00574C1F">
        <w:t xml:space="preserve"> </w:t>
      </w:r>
      <w:r w:rsidRPr="00574C1F">
        <w:t>потребителям</w:t>
      </w:r>
      <w:r w:rsidR="006A5E2A" w:rsidRPr="00574C1F">
        <w:t xml:space="preserve"> </w:t>
      </w:r>
      <w:r w:rsidRPr="00574C1F">
        <w:t>осуществляется</w:t>
      </w:r>
      <w:r w:rsidR="006A5E2A" w:rsidRPr="00574C1F">
        <w:t xml:space="preserve"> </w:t>
      </w:r>
      <w:r w:rsidRPr="00574C1F">
        <w:t>от</w:t>
      </w:r>
      <w:r w:rsidR="006A5E2A" w:rsidRPr="00574C1F">
        <w:t xml:space="preserve"> </w:t>
      </w:r>
      <w:r w:rsidR="00DE61DC" w:rsidRPr="00574C1F">
        <w:t>электрическ</w:t>
      </w:r>
      <w:r w:rsidR="001B76F3" w:rsidRPr="00574C1F">
        <w:t>их</w:t>
      </w:r>
      <w:r w:rsidR="006A5E2A" w:rsidRPr="00574C1F">
        <w:t xml:space="preserve"> </w:t>
      </w:r>
      <w:r w:rsidRPr="00574C1F">
        <w:t>подстанци</w:t>
      </w:r>
      <w:r w:rsidR="001B76F3" w:rsidRPr="00574C1F">
        <w:t>й</w:t>
      </w:r>
      <w:r w:rsidR="006A5E2A" w:rsidRPr="00574C1F">
        <w:t xml:space="preserve"> </w:t>
      </w:r>
      <w:r w:rsidR="00DE61DC" w:rsidRPr="00574C1F">
        <w:t>ПС «Тарлыковка» - 110/35/10</w:t>
      </w:r>
      <w:r w:rsidR="006A5E2A" w:rsidRPr="00574C1F">
        <w:t xml:space="preserve"> </w:t>
      </w:r>
      <w:r w:rsidRPr="00574C1F">
        <w:t>кВ</w:t>
      </w:r>
      <w:r w:rsidR="00D03272" w:rsidRPr="00574C1F">
        <w:t xml:space="preserve"> и ПС «Тарлыковка» - 35/0,4</w:t>
      </w:r>
      <w:r w:rsidR="00DE61DC" w:rsidRPr="00574C1F">
        <w:t xml:space="preserve"> </w:t>
      </w:r>
      <w:r w:rsidR="00D03272" w:rsidRPr="00574C1F">
        <w:t xml:space="preserve">кВ, </w:t>
      </w:r>
      <w:r w:rsidR="00DE61DC" w:rsidRPr="00574C1F">
        <w:t>относящ</w:t>
      </w:r>
      <w:r w:rsidR="00D03272" w:rsidRPr="00574C1F">
        <w:t>ие</w:t>
      </w:r>
      <w:r w:rsidR="00DE61DC" w:rsidRPr="00574C1F">
        <w:t>ся а Приволжскому производственному отделению филиала «Саратовские распределительные сети ОАО «МРСК Волги».</w:t>
      </w:r>
    </w:p>
    <w:p w:rsidR="00DE61DC" w:rsidRPr="00574C1F" w:rsidRDefault="00DE61DC" w:rsidP="00574C1F">
      <w:pPr>
        <w:spacing w:before="120" w:line="360" w:lineRule="auto"/>
        <w:ind w:firstLine="902"/>
        <w:jc w:val="both"/>
      </w:pPr>
      <w:r w:rsidRPr="00574C1F">
        <w:t>Характеристика ПС «Тарлыковка»</w:t>
      </w:r>
      <w:r w:rsidR="00D03272" w:rsidRPr="00574C1F">
        <w:t xml:space="preserve"> - 35/04 кВ</w:t>
      </w:r>
      <w:r w:rsidRPr="00574C1F">
        <w:t>:</w:t>
      </w:r>
    </w:p>
    <w:p w:rsidR="00DE61DC" w:rsidRPr="00574C1F" w:rsidRDefault="00DE61DC" w:rsidP="00574C1F">
      <w:pPr>
        <w:pStyle w:val="af4"/>
        <w:numPr>
          <w:ilvl w:val="0"/>
          <w:numId w:val="85"/>
        </w:numPr>
        <w:spacing w:before="120" w:line="360" w:lineRule="auto"/>
        <w:jc w:val="both"/>
      </w:pPr>
      <w:r w:rsidRPr="00574C1F">
        <w:t>напряжение, кВт</w:t>
      </w:r>
      <w:r w:rsidRPr="00574C1F">
        <w:tab/>
      </w:r>
      <w:r w:rsidRPr="00574C1F">
        <w:tab/>
      </w:r>
      <w:r w:rsidRPr="00574C1F">
        <w:tab/>
      </w:r>
      <w:r w:rsidRPr="00574C1F">
        <w:tab/>
        <w:t>- 110/35/10</w:t>
      </w:r>
      <w:r w:rsidRPr="00574C1F">
        <w:rPr>
          <w:rFonts w:ascii="Trebuchet MS" w:hAnsi="Trebuchet MS"/>
          <w:sz w:val="20"/>
          <w:szCs w:val="20"/>
        </w:rPr>
        <w:t>;</w:t>
      </w:r>
    </w:p>
    <w:p w:rsidR="00DE61DC" w:rsidRPr="00574C1F" w:rsidRDefault="00DE61DC" w:rsidP="00574C1F">
      <w:pPr>
        <w:pStyle w:val="af4"/>
        <w:numPr>
          <w:ilvl w:val="0"/>
          <w:numId w:val="85"/>
        </w:numPr>
        <w:spacing w:before="120" w:line="360" w:lineRule="auto"/>
        <w:jc w:val="both"/>
      </w:pPr>
      <w:r w:rsidRPr="00574C1F">
        <w:t>общая мощность</w:t>
      </w:r>
      <w:r w:rsidRPr="00574C1F">
        <w:tab/>
      </w:r>
      <w:r w:rsidRPr="00574C1F">
        <w:tab/>
      </w:r>
      <w:r w:rsidRPr="00574C1F">
        <w:tab/>
      </w:r>
      <w:r w:rsidRPr="00574C1F">
        <w:tab/>
        <w:t>- 1000 кВА;</w:t>
      </w:r>
    </w:p>
    <w:p w:rsidR="00DE61DC" w:rsidRPr="00574C1F" w:rsidRDefault="00DE61DC" w:rsidP="00574C1F">
      <w:pPr>
        <w:pStyle w:val="af4"/>
        <w:numPr>
          <w:ilvl w:val="0"/>
          <w:numId w:val="85"/>
        </w:numPr>
        <w:spacing w:before="120" w:line="360" w:lineRule="auto"/>
        <w:jc w:val="both"/>
      </w:pPr>
      <w:r w:rsidRPr="00574C1F">
        <w:t>количество трансформаторов</w:t>
      </w:r>
      <w:r w:rsidRPr="00574C1F">
        <w:tab/>
      </w:r>
      <w:r w:rsidRPr="00574C1F">
        <w:tab/>
        <w:t>- 1;</w:t>
      </w:r>
    </w:p>
    <w:p w:rsidR="00DE61DC" w:rsidRPr="00574C1F" w:rsidRDefault="00DE61DC" w:rsidP="00574C1F">
      <w:pPr>
        <w:pStyle w:val="af4"/>
        <w:numPr>
          <w:ilvl w:val="0"/>
          <w:numId w:val="85"/>
        </w:numPr>
        <w:spacing w:before="120" w:line="360" w:lineRule="auto"/>
        <w:jc w:val="both"/>
      </w:pPr>
      <w:r w:rsidRPr="00574C1F">
        <w:t>год ввода в эксплуатацию</w:t>
      </w:r>
      <w:r w:rsidRPr="00574C1F">
        <w:tab/>
      </w:r>
      <w:r w:rsidRPr="00574C1F">
        <w:tab/>
        <w:t>- 1980;</w:t>
      </w:r>
    </w:p>
    <w:p w:rsidR="00DE61DC" w:rsidRPr="00574C1F" w:rsidRDefault="00DE61DC" w:rsidP="00574C1F">
      <w:pPr>
        <w:pStyle w:val="af4"/>
        <w:numPr>
          <w:ilvl w:val="0"/>
          <w:numId w:val="85"/>
        </w:numPr>
        <w:spacing w:before="120" w:line="360" w:lineRule="auto"/>
        <w:jc w:val="both"/>
      </w:pPr>
      <w:r w:rsidRPr="00574C1F">
        <w:t>износ оборудования</w:t>
      </w:r>
      <w:r w:rsidRPr="00574C1F">
        <w:tab/>
      </w:r>
      <w:r w:rsidRPr="00574C1F">
        <w:tab/>
      </w:r>
      <w:r w:rsidRPr="00574C1F">
        <w:tab/>
        <w:t>- 92,4%.</w:t>
      </w:r>
    </w:p>
    <w:p w:rsidR="00DE61DC" w:rsidRPr="00574C1F" w:rsidRDefault="00DE61DC" w:rsidP="00574C1F">
      <w:pPr>
        <w:spacing w:before="120" w:line="360" w:lineRule="auto"/>
        <w:ind w:firstLine="902"/>
        <w:jc w:val="both"/>
      </w:pPr>
      <w:r w:rsidRPr="00574C1F">
        <w:t xml:space="preserve">Необходимо также отметить, что для бесперебойного электроснабжения муниципального образования </w:t>
      </w:r>
      <w:r w:rsidR="001B76F3" w:rsidRPr="00574C1F">
        <w:t xml:space="preserve">и района </w:t>
      </w:r>
      <w:r w:rsidRPr="00574C1F">
        <w:t>электроэнергия поступает:</w:t>
      </w:r>
    </w:p>
    <w:p w:rsidR="00DE61DC" w:rsidRPr="00574C1F" w:rsidRDefault="00DE61DC" w:rsidP="00574C1F">
      <w:pPr>
        <w:pStyle w:val="af4"/>
        <w:numPr>
          <w:ilvl w:val="0"/>
          <w:numId w:val="85"/>
        </w:numPr>
        <w:spacing w:before="120" w:line="360" w:lineRule="auto"/>
        <w:jc w:val="both"/>
      </w:pPr>
      <w:r w:rsidRPr="00574C1F">
        <w:t>по линии ВЛ-35 кВ от ПС «Привольное»-35/10 кВ электроэнергия поступает на ПС «Тарлыковка»-110/35/10 кВ;</w:t>
      </w:r>
    </w:p>
    <w:p w:rsidR="00DE61DC" w:rsidRPr="00574C1F" w:rsidRDefault="00DE61DC" w:rsidP="00574C1F">
      <w:pPr>
        <w:pStyle w:val="af4"/>
        <w:numPr>
          <w:ilvl w:val="0"/>
          <w:numId w:val="85"/>
        </w:numPr>
        <w:spacing w:before="120" w:line="360" w:lineRule="auto"/>
        <w:jc w:val="both"/>
      </w:pPr>
      <w:r w:rsidRPr="00574C1F">
        <w:t>по линии ВЛ-35 кВ от ПС «Тарлыковка»-110/35/10 кВ электроэнергия поступает на ПС «Приволжская»-35/10 кВ.</w:t>
      </w:r>
    </w:p>
    <w:p w:rsidR="00DE61DC" w:rsidRPr="00574C1F" w:rsidRDefault="00D03272" w:rsidP="00574C1F">
      <w:pPr>
        <w:spacing w:before="120" w:line="360" w:lineRule="auto"/>
        <w:ind w:firstLine="902"/>
        <w:jc w:val="both"/>
      </w:pPr>
      <w:r w:rsidRPr="00574C1F">
        <w:t>Общая протяженность ЛЭП по территории муниципального образования составляет</w:t>
      </w:r>
      <w:r w:rsidR="00D62877" w:rsidRPr="00574C1F">
        <w:t xml:space="preserve"> 50,6 км, в том числе</w:t>
      </w:r>
      <w:r w:rsidRPr="00574C1F">
        <w:t>:</w:t>
      </w:r>
    </w:p>
    <w:p w:rsidR="00D03272" w:rsidRPr="00574C1F" w:rsidRDefault="00D62877" w:rsidP="00574C1F">
      <w:pPr>
        <w:pStyle w:val="af4"/>
        <w:numPr>
          <w:ilvl w:val="0"/>
          <w:numId w:val="85"/>
        </w:numPr>
        <w:spacing w:before="120" w:line="360" w:lineRule="auto"/>
        <w:jc w:val="both"/>
      </w:pPr>
      <w:r w:rsidRPr="00574C1F">
        <w:lastRenderedPageBreak/>
        <w:t>ЛЭП 110 кВ</w:t>
      </w:r>
      <w:r w:rsidRPr="00574C1F">
        <w:tab/>
      </w:r>
      <w:r w:rsidRPr="00574C1F">
        <w:tab/>
      </w:r>
      <w:r w:rsidRPr="00574C1F">
        <w:tab/>
        <w:t>19,5 км;</w:t>
      </w:r>
    </w:p>
    <w:p w:rsidR="00D62877" w:rsidRPr="00574C1F" w:rsidRDefault="00D62877" w:rsidP="00574C1F">
      <w:pPr>
        <w:pStyle w:val="af4"/>
        <w:numPr>
          <w:ilvl w:val="0"/>
          <w:numId w:val="85"/>
        </w:numPr>
        <w:spacing w:before="120" w:line="360" w:lineRule="auto"/>
        <w:jc w:val="both"/>
      </w:pPr>
      <w:r w:rsidRPr="00574C1F">
        <w:t>ЛЭП 35 кВ</w:t>
      </w:r>
      <w:r w:rsidRPr="00574C1F">
        <w:tab/>
      </w:r>
      <w:r w:rsidRPr="00574C1F">
        <w:tab/>
      </w:r>
      <w:r w:rsidRPr="00574C1F">
        <w:tab/>
      </w:r>
      <w:r w:rsidRPr="00574C1F">
        <w:tab/>
        <w:t>5,0 км;</w:t>
      </w:r>
    </w:p>
    <w:p w:rsidR="00D62877" w:rsidRPr="00574C1F" w:rsidRDefault="00D62877" w:rsidP="00574C1F">
      <w:pPr>
        <w:pStyle w:val="af4"/>
        <w:numPr>
          <w:ilvl w:val="0"/>
          <w:numId w:val="85"/>
        </w:numPr>
        <w:spacing w:before="120" w:line="360" w:lineRule="auto"/>
        <w:jc w:val="both"/>
      </w:pPr>
      <w:r w:rsidRPr="00574C1F">
        <w:t>ЛЭП 10 кВ</w:t>
      </w:r>
      <w:r w:rsidRPr="00574C1F">
        <w:tab/>
      </w:r>
      <w:r w:rsidRPr="00574C1F">
        <w:tab/>
      </w:r>
      <w:r w:rsidRPr="00574C1F">
        <w:tab/>
      </w:r>
      <w:r w:rsidRPr="00574C1F">
        <w:tab/>
        <w:t>22,7 км;</w:t>
      </w:r>
    </w:p>
    <w:p w:rsidR="00D62877" w:rsidRPr="00574C1F" w:rsidRDefault="00D62877" w:rsidP="00574C1F">
      <w:pPr>
        <w:pStyle w:val="af4"/>
        <w:numPr>
          <w:ilvl w:val="0"/>
          <w:numId w:val="85"/>
        </w:numPr>
        <w:spacing w:before="120" w:line="360" w:lineRule="auto"/>
        <w:jc w:val="both"/>
      </w:pPr>
      <w:r w:rsidRPr="00574C1F">
        <w:t>ЛЭП 6 кВ</w:t>
      </w:r>
      <w:r w:rsidRPr="00574C1F">
        <w:tab/>
      </w:r>
      <w:r w:rsidRPr="00574C1F">
        <w:tab/>
      </w:r>
      <w:r w:rsidRPr="00574C1F">
        <w:tab/>
      </w:r>
      <w:r w:rsidRPr="00574C1F">
        <w:tab/>
        <w:t>3,4 км.</w:t>
      </w:r>
    </w:p>
    <w:p w:rsidR="007D6ACC" w:rsidRPr="00574C1F" w:rsidRDefault="007D6ACC" w:rsidP="00574C1F">
      <w:pPr>
        <w:spacing w:before="120" w:line="360" w:lineRule="auto"/>
        <w:ind w:firstLine="902"/>
        <w:jc w:val="both"/>
      </w:pPr>
      <w:r w:rsidRPr="00574C1F">
        <w:t>Опоры железобетонные; марка провода АС-185.</w:t>
      </w:r>
    </w:p>
    <w:p w:rsidR="007D6ACC" w:rsidRPr="00574C1F" w:rsidRDefault="007D6ACC" w:rsidP="00574C1F">
      <w:pPr>
        <w:spacing w:before="120" w:line="360" w:lineRule="auto"/>
        <w:ind w:firstLine="902"/>
        <w:jc w:val="both"/>
      </w:pPr>
      <w:r w:rsidRPr="00574C1F">
        <w:t>Год ввода в эксплуатацию – 1976.</w:t>
      </w:r>
    </w:p>
    <w:p w:rsidR="007D6ACC" w:rsidRPr="00574C1F" w:rsidRDefault="007D6ACC" w:rsidP="00574C1F">
      <w:pPr>
        <w:spacing w:before="120" w:line="360" w:lineRule="auto"/>
        <w:ind w:firstLine="902"/>
        <w:jc w:val="both"/>
      </w:pPr>
      <w:r w:rsidRPr="00574C1F">
        <w:t>Средний процент износа линий и опор составляет 53 %.</w:t>
      </w:r>
    </w:p>
    <w:p w:rsidR="002742B6" w:rsidRPr="00574C1F" w:rsidRDefault="002742B6" w:rsidP="00574C1F">
      <w:pPr>
        <w:spacing w:before="120" w:line="360" w:lineRule="auto"/>
        <w:ind w:firstLine="902"/>
        <w:jc w:val="both"/>
      </w:pPr>
      <w:r w:rsidRPr="00574C1F">
        <w:t>На</w:t>
      </w:r>
      <w:r w:rsidR="006A5E2A" w:rsidRPr="00574C1F">
        <w:t xml:space="preserve"> </w:t>
      </w:r>
      <w:r w:rsidRPr="00574C1F">
        <w:t>основании</w:t>
      </w:r>
      <w:r w:rsidR="006A5E2A" w:rsidRPr="00574C1F">
        <w:t xml:space="preserve"> </w:t>
      </w:r>
      <w:r w:rsidRPr="00574C1F">
        <w:t>местных</w:t>
      </w:r>
      <w:r w:rsidR="006A5E2A" w:rsidRPr="00574C1F">
        <w:t xml:space="preserve"> </w:t>
      </w:r>
      <w:r w:rsidRPr="00574C1F">
        <w:t>нормативов</w:t>
      </w:r>
      <w:r w:rsidR="006A5E2A" w:rsidRPr="00574C1F">
        <w:t xml:space="preserve"> </w:t>
      </w:r>
      <w:r w:rsidRPr="00574C1F">
        <w:t>градостроительного</w:t>
      </w:r>
      <w:r w:rsidR="006A5E2A" w:rsidRPr="00574C1F">
        <w:t xml:space="preserve"> </w:t>
      </w:r>
      <w:r w:rsidRPr="00574C1F">
        <w:t>проектирования</w:t>
      </w:r>
      <w:r w:rsidR="006A5E2A" w:rsidRPr="00574C1F">
        <w:t xml:space="preserve"> </w:t>
      </w:r>
      <w:r w:rsidRPr="00574C1F">
        <w:t>в</w:t>
      </w:r>
      <w:r w:rsidR="006A5E2A" w:rsidRPr="00574C1F">
        <w:t xml:space="preserve"> </w:t>
      </w:r>
      <w:r w:rsidRPr="00574C1F">
        <w:t>поселках</w:t>
      </w:r>
      <w:r w:rsidR="006A5E2A" w:rsidRPr="00574C1F">
        <w:t xml:space="preserve"> </w:t>
      </w:r>
      <w:r w:rsidRPr="00574C1F">
        <w:t>и</w:t>
      </w:r>
      <w:r w:rsidR="006A5E2A" w:rsidRPr="00574C1F">
        <w:t xml:space="preserve"> </w:t>
      </w:r>
      <w:r w:rsidRPr="00574C1F">
        <w:t>сельских</w:t>
      </w:r>
      <w:r w:rsidR="006A5E2A" w:rsidRPr="00574C1F">
        <w:t xml:space="preserve"> </w:t>
      </w:r>
      <w:r w:rsidRPr="00574C1F">
        <w:t>поселениях</w:t>
      </w:r>
      <w:r w:rsidR="006A5E2A" w:rsidRPr="00574C1F">
        <w:t xml:space="preserve"> </w:t>
      </w:r>
      <w:r w:rsidRPr="00574C1F">
        <w:t>(без</w:t>
      </w:r>
      <w:r w:rsidR="006A5E2A" w:rsidRPr="00574C1F">
        <w:t xml:space="preserve"> </w:t>
      </w:r>
      <w:r w:rsidRPr="00574C1F">
        <w:t>кондиционеров)</w:t>
      </w:r>
      <w:r w:rsidR="006A5E2A" w:rsidRPr="00574C1F">
        <w:t xml:space="preserve"> </w:t>
      </w:r>
      <w:r w:rsidRPr="00574C1F">
        <w:t>максимум</w:t>
      </w:r>
      <w:r w:rsidR="006A5E2A" w:rsidRPr="00574C1F">
        <w:t xml:space="preserve"> </w:t>
      </w:r>
      <w:r w:rsidRPr="00574C1F">
        <w:t>использования</w:t>
      </w:r>
      <w:r w:rsidR="006A5E2A" w:rsidRPr="00574C1F">
        <w:t xml:space="preserve"> </w:t>
      </w:r>
      <w:r w:rsidRPr="00574C1F">
        <w:t>электрической</w:t>
      </w:r>
      <w:r w:rsidR="006A5E2A" w:rsidRPr="00574C1F">
        <w:t xml:space="preserve"> </w:t>
      </w:r>
      <w:r w:rsidRPr="00574C1F">
        <w:t>нагрузки</w:t>
      </w:r>
      <w:r w:rsidR="006A5E2A" w:rsidRPr="00574C1F">
        <w:t xml:space="preserve"> </w:t>
      </w:r>
      <w:r w:rsidRPr="00574C1F">
        <w:t>составляет:</w:t>
      </w:r>
    </w:p>
    <w:p w:rsidR="002742B6" w:rsidRPr="00574C1F" w:rsidRDefault="002742B6" w:rsidP="00574C1F">
      <w:pPr>
        <w:pStyle w:val="af4"/>
        <w:numPr>
          <w:ilvl w:val="0"/>
          <w:numId w:val="55"/>
        </w:numPr>
        <w:spacing w:before="120" w:line="360" w:lineRule="auto"/>
        <w:jc w:val="both"/>
      </w:pPr>
      <w:r w:rsidRPr="00574C1F">
        <w:t>не</w:t>
      </w:r>
      <w:r w:rsidR="006A5E2A" w:rsidRPr="00574C1F">
        <w:t xml:space="preserve"> </w:t>
      </w:r>
      <w:r w:rsidRPr="00574C1F">
        <w:t>оборудованные</w:t>
      </w:r>
      <w:r w:rsidR="006A5E2A" w:rsidRPr="00574C1F">
        <w:t xml:space="preserve"> </w:t>
      </w:r>
      <w:r w:rsidRPr="00574C1F">
        <w:t>стационарными</w:t>
      </w:r>
      <w:r w:rsidR="006A5E2A" w:rsidRPr="00574C1F">
        <w:t xml:space="preserve"> </w:t>
      </w:r>
      <w:r w:rsidRPr="00574C1F">
        <w:t>электроплитами</w:t>
      </w:r>
      <w:r w:rsidRPr="00574C1F">
        <w:tab/>
      </w:r>
      <w:r w:rsidRPr="00574C1F">
        <w:tab/>
        <w:t>4100</w:t>
      </w:r>
      <w:r w:rsidR="006A5E2A" w:rsidRPr="00574C1F">
        <w:t xml:space="preserve"> </w:t>
      </w:r>
      <w:r w:rsidRPr="00574C1F">
        <w:rPr>
          <w:bCs/>
        </w:rPr>
        <w:t>ч/год;</w:t>
      </w:r>
    </w:p>
    <w:p w:rsidR="002742B6" w:rsidRPr="00574C1F" w:rsidRDefault="002742B6" w:rsidP="00574C1F">
      <w:pPr>
        <w:pStyle w:val="af4"/>
        <w:numPr>
          <w:ilvl w:val="0"/>
          <w:numId w:val="55"/>
        </w:numPr>
        <w:spacing w:before="120" w:line="360" w:lineRule="auto"/>
        <w:jc w:val="both"/>
      </w:pPr>
      <w:r w:rsidRPr="00574C1F">
        <w:t>оборудованные</w:t>
      </w:r>
      <w:r w:rsidR="006A5E2A" w:rsidRPr="00574C1F">
        <w:t xml:space="preserve"> </w:t>
      </w:r>
      <w:r w:rsidRPr="00574C1F">
        <w:br/>
        <w:t>стационарными</w:t>
      </w:r>
      <w:r w:rsidR="006A5E2A" w:rsidRPr="00574C1F">
        <w:t xml:space="preserve"> </w:t>
      </w:r>
      <w:r w:rsidRPr="00574C1F">
        <w:t>электроплитами</w:t>
      </w:r>
      <w:r w:rsidR="006A5E2A" w:rsidRPr="00574C1F">
        <w:t xml:space="preserve"> </w:t>
      </w:r>
      <w:r w:rsidRPr="00574C1F">
        <w:t>(100%</w:t>
      </w:r>
      <w:r w:rsidR="006A5E2A" w:rsidRPr="00574C1F">
        <w:t xml:space="preserve"> </w:t>
      </w:r>
      <w:r w:rsidRPr="00574C1F">
        <w:t>охвата)</w:t>
      </w:r>
      <w:r w:rsidRPr="00574C1F">
        <w:tab/>
      </w:r>
      <w:r w:rsidRPr="00574C1F">
        <w:tab/>
        <w:t>4400</w:t>
      </w:r>
      <w:r w:rsidR="006A5E2A" w:rsidRPr="00574C1F">
        <w:t xml:space="preserve"> </w:t>
      </w:r>
      <w:r w:rsidRPr="00574C1F">
        <w:rPr>
          <w:bCs/>
        </w:rPr>
        <w:t>ч/год.</w:t>
      </w:r>
    </w:p>
    <w:p w:rsidR="002742B6" w:rsidRPr="00574C1F" w:rsidRDefault="002742B6" w:rsidP="00574C1F">
      <w:pPr>
        <w:spacing w:before="120" w:line="360" w:lineRule="auto"/>
        <w:ind w:firstLine="902"/>
        <w:jc w:val="both"/>
      </w:pPr>
      <w:r w:rsidRPr="00574C1F">
        <w:t>Электропотребление,</w:t>
      </w:r>
      <w:r w:rsidR="006A5E2A" w:rsidRPr="00574C1F">
        <w:t xml:space="preserve"> </w:t>
      </w:r>
      <w:r w:rsidR="00526785" w:rsidRPr="00574C1F">
        <w:t>кВт</w:t>
      </w:r>
      <w:r w:rsidR="006A5E2A" w:rsidRPr="00574C1F">
        <w:t xml:space="preserve"> </w:t>
      </w:r>
      <w:r w:rsidR="00526785" w:rsidRPr="00574C1F">
        <w:t>в</w:t>
      </w:r>
      <w:r w:rsidR="006A5E2A" w:rsidRPr="00574C1F">
        <w:t xml:space="preserve"> </w:t>
      </w:r>
      <w:r w:rsidR="00526785" w:rsidRPr="00574C1F">
        <w:t>час/год</w:t>
      </w:r>
      <w:r w:rsidR="006A5E2A" w:rsidRPr="00574C1F">
        <w:t xml:space="preserve"> </w:t>
      </w:r>
      <w:r w:rsidR="00526785" w:rsidRPr="00574C1F">
        <w:t>на</w:t>
      </w:r>
      <w:r w:rsidR="006A5E2A" w:rsidRPr="00574C1F">
        <w:t xml:space="preserve"> </w:t>
      </w:r>
      <w:r w:rsidR="00526785" w:rsidRPr="00574C1F">
        <w:t>1</w:t>
      </w:r>
      <w:r w:rsidR="006A5E2A" w:rsidRPr="00574C1F">
        <w:t xml:space="preserve"> </w:t>
      </w:r>
      <w:r w:rsidR="00526785" w:rsidRPr="00574C1F">
        <w:t>человека</w:t>
      </w:r>
      <w:r w:rsidR="006A5E2A" w:rsidRPr="00574C1F">
        <w:t xml:space="preserve"> </w:t>
      </w:r>
      <w:r w:rsidR="00526785" w:rsidRPr="00574C1F">
        <w:t>местными</w:t>
      </w:r>
      <w:r w:rsidR="006A5E2A" w:rsidRPr="00574C1F">
        <w:t xml:space="preserve"> </w:t>
      </w:r>
      <w:r w:rsidR="00526785" w:rsidRPr="00574C1F">
        <w:t>нормативами</w:t>
      </w:r>
      <w:r w:rsidR="006A5E2A" w:rsidRPr="00574C1F">
        <w:t xml:space="preserve"> </w:t>
      </w:r>
      <w:r w:rsidR="00526785" w:rsidRPr="00574C1F">
        <w:t>регламентируется</w:t>
      </w:r>
      <w:r w:rsidR="006A5E2A" w:rsidRPr="00574C1F">
        <w:t xml:space="preserve"> </w:t>
      </w:r>
      <w:r w:rsidR="00526785" w:rsidRPr="00574C1F">
        <w:t>так:</w:t>
      </w:r>
    </w:p>
    <w:p w:rsidR="00526785" w:rsidRPr="00574C1F" w:rsidRDefault="00526785" w:rsidP="00574C1F">
      <w:pPr>
        <w:pStyle w:val="af4"/>
        <w:numPr>
          <w:ilvl w:val="0"/>
          <w:numId w:val="55"/>
        </w:numPr>
        <w:spacing w:before="120" w:line="360" w:lineRule="auto"/>
        <w:jc w:val="both"/>
      </w:pPr>
      <w:r w:rsidRPr="00574C1F">
        <w:t>не</w:t>
      </w:r>
      <w:r w:rsidR="006A5E2A" w:rsidRPr="00574C1F">
        <w:t xml:space="preserve"> </w:t>
      </w:r>
      <w:r w:rsidRPr="00574C1F">
        <w:t>оборудованные</w:t>
      </w:r>
      <w:r w:rsidR="006A5E2A" w:rsidRPr="00574C1F">
        <w:t xml:space="preserve"> </w:t>
      </w:r>
      <w:r w:rsidRPr="00574C1F">
        <w:t>стационарными</w:t>
      </w:r>
      <w:r w:rsidR="006A5E2A" w:rsidRPr="00574C1F">
        <w:t xml:space="preserve"> </w:t>
      </w:r>
      <w:r w:rsidRPr="00574C1F">
        <w:t>электроплитами</w:t>
      </w:r>
      <w:r w:rsidRPr="00574C1F">
        <w:tab/>
      </w:r>
      <w:r w:rsidRPr="00574C1F">
        <w:tab/>
        <w:t>950</w:t>
      </w:r>
      <w:r w:rsidRPr="00574C1F">
        <w:rPr>
          <w:bCs/>
        </w:rPr>
        <w:t>;</w:t>
      </w:r>
    </w:p>
    <w:p w:rsidR="00526785" w:rsidRPr="00574C1F" w:rsidRDefault="00526785" w:rsidP="00574C1F">
      <w:pPr>
        <w:pStyle w:val="af4"/>
        <w:numPr>
          <w:ilvl w:val="0"/>
          <w:numId w:val="55"/>
        </w:numPr>
        <w:spacing w:before="120" w:line="360" w:lineRule="auto"/>
        <w:jc w:val="both"/>
      </w:pPr>
      <w:r w:rsidRPr="00574C1F">
        <w:t>оборудованные</w:t>
      </w:r>
      <w:r w:rsidR="006A5E2A" w:rsidRPr="00574C1F">
        <w:t xml:space="preserve"> </w:t>
      </w:r>
      <w:r w:rsidRPr="00574C1F">
        <w:br/>
        <w:t>стационарными</w:t>
      </w:r>
      <w:r w:rsidR="006A5E2A" w:rsidRPr="00574C1F">
        <w:t xml:space="preserve"> </w:t>
      </w:r>
      <w:r w:rsidRPr="00574C1F">
        <w:t>электроплитами</w:t>
      </w:r>
      <w:r w:rsidR="006A5E2A" w:rsidRPr="00574C1F">
        <w:t xml:space="preserve"> </w:t>
      </w:r>
      <w:r w:rsidRPr="00574C1F">
        <w:t>(100%</w:t>
      </w:r>
      <w:r w:rsidR="006A5E2A" w:rsidRPr="00574C1F">
        <w:t xml:space="preserve"> </w:t>
      </w:r>
      <w:r w:rsidRPr="00574C1F">
        <w:t>охвата)</w:t>
      </w:r>
      <w:r w:rsidRPr="00574C1F">
        <w:tab/>
      </w:r>
      <w:r w:rsidRPr="00574C1F">
        <w:tab/>
        <w:t>1350</w:t>
      </w:r>
      <w:r w:rsidRPr="00574C1F">
        <w:rPr>
          <w:bCs/>
        </w:rPr>
        <w:t>.</w:t>
      </w:r>
    </w:p>
    <w:p w:rsidR="000F5F35" w:rsidRPr="00574C1F" w:rsidRDefault="000F5F35" w:rsidP="00574C1F">
      <w:pPr>
        <w:suppressAutoHyphens/>
        <w:spacing w:line="360" w:lineRule="auto"/>
        <w:ind w:firstLine="902"/>
        <w:jc w:val="both"/>
      </w:pP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Постановлением</w:t>
      </w:r>
      <w:r w:rsidR="006A5E2A" w:rsidRPr="00574C1F">
        <w:t xml:space="preserve"> </w:t>
      </w:r>
      <w:r w:rsidRPr="00574C1F">
        <w:t>Правительства</w:t>
      </w:r>
      <w:r w:rsidR="006A5E2A" w:rsidRPr="00574C1F">
        <w:t xml:space="preserve"> </w:t>
      </w:r>
      <w:r w:rsidRPr="00574C1F">
        <w:t>Российской</w:t>
      </w:r>
      <w:r w:rsidR="006A5E2A" w:rsidRPr="00574C1F">
        <w:t xml:space="preserve"> </w:t>
      </w:r>
      <w:r w:rsidRPr="00574C1F">
        <w:t>Федерации</w:t>
      </w:r>
      <w:r w:rsidR="006A5E2A" w:rsidRPr="00574C1F">
        <w:t xml:space="preserve"> </w:t>
      </w:r>
      <w:r w:rsidRPr="00574C1F">
        <w:t>от</w:t>
      </w:r>
      <w:r w:rsidR="006A5E2A" w:rsidRPr="00574C1F">
        <w:t xml:space="preserve"> </w:t>
      </w:r>
      <w:r w:rsidRPr="00574C1F">
        <w:t>24</w:t>
      </w:r>
      <w:r w:rsidR="006A5E2A" w:rsidRPr="00574C1F">
        <w:t xml:space="preserve"> </w:t>
      </w:r>
      <w:r w:rsidRPr="00574C1F">
        <w:t>февраля</w:t>
      </w:r>
      <w:r w:rsidR="006A5E2A" w:rsidRPr="00574C1F">
        <w:t xml:space="preserve"> </w:t>
      </w:r>
      <w:r w:rsidRPr="00574C1F">
        <w:t>2009</w:t>
      </w:r>
      <w:r w:rsidR="006A5E2A" w:rsidRPr="00574C1F">
        <w:t xml:space="preserve"> </w:t>
      </w:r>
      <w:r w:rsidRPr="00574C1F">
        <w:t>г.</w:t>
      </w:r>
      <w:r w:rsidR="006A5E2A" w:rsidRPr="00574C1F">
        <w:t xml:space="preserve"> </w:t>
      </w:r>
      <w:r w:rsidRPr="00574C1F">
        <w:t>№</w:t>
      </w:r>
      <w:r w:rsidR="006A5E2A" w:rsidRPr="00574C1F">
        <w:t xml:space="preserve"> </w:t>
      </w:r>
      <w:r w:rsidRPr="00574C1F">
        <w:t>160</w:t>
      </w:r>
      <w:r w:rsidR="006A5E2A" w:rsidRPr="00574C1F">
        <w:t xml:space="preserve"> </w:t>
      </w:r>
      <w:r w:rsidRPr="00574C1F">
        <w:t>«О</w:t>
      </w:r>
      <w:r w:rsidR="006A5E2A" w:rsidRPr="00574C1F">
        <w:t xml:space="preserve"> </w:t>
      </w:r>
      <w:r w:rsidRPr="00574C1F">
        <w:t>порядке</w:t>
      </w:r>
      <w:r w:rsidR="006A5E2A" w:rsidRPr="00574C1F">
        <w:t xml:space="preserve"> </w:t>
      </w:r>
      <w:r w:rsidRPr="00574C1F">
        <w:t>установления</w:t>
      </w:r>
      <w:r w:rsidR="006A5E2A" w:rsidRPr="00574C1F">
        <w:t xml:space="preserve"> </w:t>
      </w:r>
      <w:r w:rsidRPr="00574C1F">
        <w:t>охранных</w:t>
      </w:r>
      <w:r w:rsidR="006A5E2A" w:rsidRPr="00574C1F">
        <w:t xml:space="preserve"> </w:t>
      </w:r>
      <w:r w:rsidRPr="00574C1F">
        <w:t>зон</w:t>
      </w:r>
      <w:r w:rsidR="006A5E2A" w:rsidRPr="00574C1F">
        <w:t xml:space="preserve"> </w:t>
      </w:r>
      <w:r w:rsidRPr="00574C1F">
        <w:t>объектов</w:t>
      </w:r>
      <w:r w:rsidR="006A5E2A" w:rsidRPr="00574C1F">
        <w:t xml:space="preserve"> </w:t>
      </w:r>
      <w:r w:rsidRPr="00574C1F">
        <w:t>электросетевого</w:t>
      </w:r>
      <w:r w:rsidR="006A5E2A" w:rsidRPr="00574C1F">
        <w:t xml:space="preserve"> </w:t>
      </w:r>
      <w:r w:rsidRPr="00574C1F">
        <w:t>хозяйства</w:t>
      </w:r>
      <w:r w:rsidR="006A5E2A" w:rsidRPr="00574C1F">
        <w:t xml:space="preserve"> </w:t>
      </w:r>
      <w:r w:rsidRPr="00574C1F">
        <w:t>и</w:t>
      </w:r>
      <w:r w:rsidR="006A5E2A" w:rsidRPr="00574C1F">
        <w:t xml:space="preserve"> </w:t>
      </w:r>
      <w:r w:rsidRPr="00574C1F">
        <w:t>особых</w:t>
      </w:r>
      <w:r w:rsidR="006A5E2A" w:rsidRPr="00574C1F">
        <w:t xml:space="preserve"> </w:t>
      </w:r>
      <w:r w:rsidRPr="00574C1F">
        <w:t>условий</w:t>
      </w:r>
      <w:r w:rsidR="006A5E2A" w:rsidRPr="00574C1F">
        <w:t xml:space="preserve"> </w:t>
      </w:r>
      <w:r w:rsidRPr="00574C1F">
        <w:t>использования</w:t>
      </w:r>
      <w:r w:rsidR="006A5E2A" w:rsidRPr="00574C1F">
        <w:t xml:space="preserve"> </w:t>
      </w:r>
      <w:r w:rsidRPr="00574C1F">
        <w:t>земельных</w:t>
      </w:r>
      <w:r w:rsidR="006A5E2A" w:rsidRPr="00574C1F">
        <w:t xml:space="preserve"> </w:t>
      </w:r>
      <w:r w:rsidRPr="00574C1F">
        <w:t>участков,</w:t>
      </w:r>
      <w:r w:rsidR="006A5E2A" w:rsidRPr="00574C1F">
        <w:t xml:space="preserve"> </w:t>
      </w:r>
      <w:r w:rsidRPr="00574C1F">
        <w:t>расположенных</w:t>
      </w:r>
      <w:r w:rsidR="006A5E2A" w:rsidRPr="00574C1F">
        <w:t xml:space="preserve"> </w:t>
      </w:r>
      <w:r w:rsidRPr="00574C1F">
        <w:t>в</w:t>
      </w:r>
      <w:r w:rsidR="006A5E2A" w:rsidRPr="00574C1F">
        <w:t xml:space="preserve"> </w:t>
      </w:r>
      <w:r w:rsidRPr="00574C1F">
        <w:t>границах</w:t>
      </w:r>
      <w:r w:rsidR="006A5E2A" w:rsidRPr="00574C1F">
        <w:t xml:space="preserve"> </w:t>
      </w:r>
      <w:r w:rsidRPr="00574C1F">
        <w:t>таких</w:t>
      </w:r>
      <w:r w:rsidR="006A5E2A" w:rsidRPr="00574C1F">
        <w:t xml:space="preserve"> </w:t>
      </w:r>
      <w:r w:rsidRPr="00574C1F">
        <w:t>зон»</w:t>
      </w:r>
      <w:r w:rsidR="006A5E2A" w:rsidRPr="00574C1F">
        <w:t xml:space="preserve"> </w:t>
      </w:r>
      <w:r w:rsidRPr="00574C1F">
        <w:t>охранные</w:t>
      </w:r>
      <w:r w:rsidR="006A5E2A" w:rsidRPr="00574C1F">
        <w:t xml:space="preserve"> </w:t>
      </w:r>
      <w:r w:rsidRPr="00574C1F">
        <w:t>зоны</w:t>
      </w:r>
      <w:r w:rsidR="006A5E2A" w:rsidRPr="00574C1F">
        <w:t xml:space="preserve"> </w:t>
      </w:r>
      <w:r w:rsidRPr="00574C1F">
        <w:t>вдоль</w:t>
      </w:r>
      <w:r w:rsidR="006A5E2A" w:rsidRPr="00574C1F">
        <w:t xml:space="preserve"> </w:t>
      </w:r>
      <w:r w:rsidRPr="00574C1F">
        <w:t>воздушных</w:t>
      </w:r>
      <w:r w:rsidR="006A5E2A" w:rsidRPr="00574C1F">
        <w:t xml:space="preserve"> </w:t>
      </w:r>
      <w:r w:rsidRPr="00574C1F">
        <w:t>линий</w:t>
      </w:r>
      <w:r w:rsidR="006A5E2A" w:rsidRPr="00574C1F">
        <w:t xml:space="preserve"> </w:t>
      </w:r>
      <w:r w:rsidRPr="00574C1F">
        <w:t>электропередачи</w:t>
      </w:r>
      <w:r w:rsidR="006A5E2A" w:rsidRPr="00574C1F">
        <w:t xml:space="preserve"> </w:t>
      </w:r>
      <w:r w:rsidRPr="00574C1F">
        <w:t>составляют:</w:t>
      </w:r>
      <w:r w:rsidR="006A5E2A" w:rsidRPr="00574C1F">
        <w:t xml:space="preserve">    </w:t>
      </w:r>
      <w:r w:rsidRPr="00574C1F">
        <w:t>110</w:t>
      </w:r>
      <w:r w:rsidR="006A5E2A" w:rsidRPr="00574C1F">
        <w:t xml:space="preserve"> </w:t>
      </w:r>
      <w:r w:rsidRPr="00574C1F">
        <w:t>кВ</w:t>
      </w:r>
      <w:r w:rsidR="006A5E2A" w:rsidRPr="00574C1F">
        <w:t xml:space="preserve"> </w:t>
      </w:r>
      <w:r w:rsidRPr="00574C1F">
        <w:t>–</w:t>
      </w:r>
      <w:r w:rsidR="006A5E2A" w:rsidRPr="00574C1F">
        <w:t xml:space="preserve"> </w:t>
      </w:r>
      <w:r w:rsidRPr="00574C1F">
        <w:t>20</w:t>
      </w:r>
      <w:r w:rsidR="006A5E2A" w:rsidRPr="00574C1F">
        <w:t xml:space="preserve"> </w:t>
      </w:r>
      <w:r w:rsidRPr="00574C1F">
        <w:t>м,</w:t>
      </w:r>
      <w:r w:rsidR="006A5E2A" w:rsidRPr="00574C1F">
        <w:t xml:space="preserve">  </w:t>
      </w:r>
      <w:r w:rsidRPr="00574C1F">
        <w:t>10</w:t>
      </w:r>
      <w:r w:rsidR="006A5E2A" w:rsidRPr="00574C1F">
        <w:t xml:space="preserve"> </w:t>
      </w:r>
      <w:r w:rsidRPr="00574C1F">
        <w:t>кВ</w:t>
      </w:r>
      <w:r w:rsidR="006A5E2A" w:rsidRPr="00574C1F">
        <w:t xml:space="preserve"> </w:t>
      </w:r>
      <w:r w:rsidRPr="00574C1F">
        <w:t>–</w:t>
      </w:r>
      <w:r w:rsidR="006A5E2A" w:rsidRPr="00574C1F">
        <w:t xml:space="preserve"> </w:t>
      </w:r>
      <w:r w:rsidRPr="00574C1F">
        <w:t>10</w:t>
      </w:r>
      <w:r w:rsidR="006A5E2A" w:rsidRPr="00574C1F">
        <w:t xml:space="preserve"> </w:t>
      </w:r>
      <w:r w:rsidRPr="00574C1F">
        <w:t>м</w:t>
      </w:r>
      <w:r w:rsidR="006A5E2A" w:rsidRPr="00574C1F">
        <w:t xml:space="preserve"> </w:t>
      </w:r>
      <w:r w:rsidRPr="00574C1F">
        <w:t>по</w:t>
      </w:r>
      <w:r w:rsidR="006A5E2A" w:rsidRPr="00574C1F">
        <w:t xml:space="preserve"> </w:t>
      </w:r>
      <w:r w:rsidRPr="00574C1F">
        <w:t>обе</w:t>
      </w:r>
      <w:r w:rsidR="006A5E2A" w:rsidRPr="00574C1F">
        <w:t xml:space="preserve"> </w:t>
      </w:r>
      <w:r w:rsidRPr="00574C1F">
        <w:t>стороны</w:t>
      </w:r>
      <w:r w:rsidR="006A5E2A" w:rsidRPr="00574C1F">
        <w:t xml:space="preserve"> </w:t>
      </w:r>
      <w:r w:rsidRPr="00574C1F">
        <w:t>линии</w:t>
      </w:r>
      <w:r w:rsidR="006A5E2A" w:rsidRPr="00574C1F">
        <w:t xml:space="preserve"> </w:t>
      </w:r>
      <w:r w:rsidRPr="00574C1F">
        <w:t>от</w:t>
      </w:r>
      <w:r w:rsidR="006A5E2A" w:rsidRPr="00574C1F">
        <w:t xml:space="preserve"> </w:t>
      </w:r>
      <w:r w:rsidRPr="00574C1F">
        <w:t>крайних</w:t>
      </w:r>
      <w:r w:rsidR="006A5E2A" w:rsidRPr="00574C1F">
        <w:t xml:space="preserve"> </w:t>
      </w:r>
      <w:r w:rsidRPr="00574C1F">
        <w:t>проводов</w:t>
      </w:r>
      <w:r w:rsidR="006A5E2A" w:rsidRPr="00574C1F">
        <w:t xml:space="preserve"> </w:t>
      </w:r>
      <w:r w:rsidRPr="00574C1F">
        <w:t>при</w:t>
      </w:r>
      <w:r w:rsidR="006A5E2A" w:rsidRPr="00574C1F">
        <w:t xml:space="preserve"> </w:t>
      </w:r>
      <w:r w:rsidRPr="00574C1F">
        <w:t>не</w:t>
      </w:r>
      <w:r w:rsidR="006A5E2A" w:rsidRPr="00574C1F">
        <w:t xml:space="preserve"> </w:t>
      </w:r>
      <w:r w:rsidRPr="00574C1F">
        <w:t>отклонённом</w:t>
      </w:r>
      <w:r w:rsidR="006A5E2A" w:rsidRPr="00574C1F">
        <w:t xml:space="preserve"> </w:t>
      </w:r>
      <w:r w:rsidRPr="00574C1F">
        <w:t>их</w:t>
      </w:r>
      <w:r w:rsidR="006A5E2A" w:rsidRPr="00574C1F">
        <w:t xml:space="preserve"> </w:t>
      </w:r>
      <w:r w:rsidRPr="00574C1F">
        <w:t>положении.</w:t>
      </w:r>
    </w:p>
    <w:p w:rsidR="000F5F35" w:rsidRPr="00574C1F" w:rsidRDefault="000F5F35" w:rsidP="00574C1F">
      <w:pPr>
        <w:pStyle w:val="2a"/>
        <w:suppressAutoHyphens/>
        <w:spacing w:after="0" w:line="360" w:lineRule="auto"/>
        <w:ind w:left="0" w:firstLine="851"/>
        <w:jc w:val="both"/>
        <w:rPr>
          <w:b/>
        </w:rPr>
      </w:pPr>
      <w:r w:rsidRPr="00574C1F">
        <w:rPr>
          <w:b/>
        </w:rPr>
        <w:t>Выводы:</w:t>
      </w:r>
      <w:r w:rsidR="006A5E2A" w:rsidRPr="00574C1F">
        <w:rPr>
          <w:b/>
        </w:rPr>
        <w:t xml:space="preserve"> </w:t>
      </w:r>
    </w:p>
    <w:p w:rsidR="000F5F35" w:rsidRPr="00574C1F" w:rsidRDefault="000F5F35" w:rsidP="00574C1F">
      <w:pPr>
        <w:widowControl w:val="0"/>
        <w:suppressAutoHyphens/>
        <w:spacing w:line="360" w:lineRule="auto"/>
        <w:ind w:firstLine="851"/>
        <w:jc w:val="both"/>
      </w:pPr>
      <w:r w:rsidRPr="00574C1F">
        <w:t>Загрузка</w:t>
      </w:r>
      <w:r w:rsidR="006A5E2A" w:rsidRPr="00574C1F">
        <w:t xml:space="preserve"> </w:t>
      </w:r>
      <w:r w:rsidRPr="00574C1F">
        <w:t>трансформаторов</w:t>
      </w:r>
      <w:r w:rsidR="006A5E2A" w:rsidRPr="00574C1F">
        <w:t xml:space="preserve"> </w:t>
      </w:r>
      <w:r w:rsidRPr="00574C1F">
        <w:t>позволяет</w:t>
      </w:r>
      <w:r w:rsidR="006A5E2A" w:rsidRPr="00574C1F">
        <w:t xml:space="preserve"> </w:t>
      </w:r>
      <w:r w:rsidRPr="00574C1F">
        <w:t>подключить</w:t>
      </w:r>
      <w:r w:rsidR="006A5E2A" w:rsidRPr="00574C1F">
        <w:t xml:space="preserve"> </w:t>
      </w:r>
      <w:r w:rsidRPr="00574C1F">
        <w:t>к</w:t>
      </w:r>
      <w:r w:rsidR="006A5E2A" w:rsidRPr="00574C1F">
        <w:t xml:space="preserve"> </w:t>
      </w:r>
      <w:r w:rsidRPr="00574C1F">
        <w:t>ним</w:t>
      </w:r>
      <w:r w:rsidR="006A5E2A" w:rsidRPr="00574C1F">
        <w:t xml:space="preserve"> </w:t>
      </w:r>
      <w:r w:rsidRPr="00574C1F">
        <w:t>дополнительные</w:t>
      </w:r>
      <w:r w:rsidR="006A5E2A" w:rsidRPr="00574C1F">
        <w:t xml:space="preserve"> </w:t>
      </w:r>
      <w:r w:rsidRPr="00574C1F">
        <w:t>нагрузки.</w:t>
      </w:r>
      <w:r w:rsidR="006A5E2A" w:rsidRPr="00574C1F">
        <w:t xml:space="preserve"> </w:t>
      </w:r>
      <w:r w:rsidRPr="00574C1F">
        <w:t>Состояние</w:t>
      </w:r>
      <w:r w:rsidR="006A5E2A" w:rsidRPr="00574C1F">
        <w:t xml:space="preserve"> </w:t>
      </w:r>
      <w:r w:rsidRPr="00574C1F">
        <w:t>всех</w:t>
      </w:r>
      <w:r w:rsidR="006A5E2A" w:rsidRPr="00574C1F">
        <w:t xml:space="preserve"> </w:t>
      </w:r>
      <w:r w:rsidR="00F04EF1" w:rsidRPr="00574C1F">
        <w:t>трансформаторных</w:t>
      </w:r>
      <w:r w:rsidR="006A5E2A" w:rsidRPr="00574C1F">
        <w:t xml:space="preserve"> </w:t>
      </w:r>
      <w:r w:rsidRPr="00574C1F">
        <w:t>подстанций</w:t>
      </w:r>
      <w:r w:rsidR="006A5E2A" w:rsidRPr="00574C1F">
        <w:t xml:space="preserve"> </w:t>
      </w:r>
      <w:r w:rsidRPr="00574C1F">
        <w:t>удовлетворительное</w:t>
      </w:r>
    </w:p>
    <w:p w:rsidR="00F04EF1" w:rsidRPr="00574C1F" w:rsidRDefault="00F04EF1" w:rsidP="00574C1F">
      <w:pPr>
        <w:widowControl w:val="0"/>
        <w:suppressAutoHyphens/>
        <w:spacing w:line="360" w:lineRule="auto"/>
        <w:ind w:firstLine="851"/>
        <w:jc w:val="both"/>
      </w:pPr>
      <w:bookmarkStart w:id="240" w:name="OLE_LINK75"/>
      <w:bookmarkStart w:id="241" w:name="OLE_LINK76"/>
      <w:bookmarkStart w:id="242" w:name="OLE_LINK77"/>
      <w:r w:rsidRPr="00574C1F">
        <w:rPr>
          <w:b/>
          <w:i/>
        </w:rPr>
        <w:t>На</w:t>
      </w:r>
      <w:r w:rsidR="006A5E2A" w:rsidRPr="00574C1F">
        <w:rPr>
          <w:b/>
          <w:i/>
        </w:rPr>
        <w:t xml:space="preserve"> </w:t>
      </w:r>
      <w:r w:rsidRPr="00574C1F">
        <w:rPr>
          <w:b/>
          <w:i/>
        </w:rPr>
        <w:t>Расчетный</w:t>
      </w:r>
      <w:r w:rsidR="006A5E2A" w:rsidRPr="00574C1F">
        <w:rPr>
          <w:b/>
          <w:i/>
        </w:rPr>
        <w:t xml:space="preserve"> </w:t>
      </w:r>
      <w:r w:rsidRPr="00574C1F">
        <w:rPr>
          <w:b/>
          <w:i/>
        </w:rPr>
        <w:t>срок</w:t>
      </w:r>
      <w:r w:rsidR="006A5E2A" w:rsidRPr="00574C1F">
        <w:rPr>
          <w:b/>
          <w:i/>
        </w:rPr>
        <w:t xml:space="preserve"> </w:t>
      </w:r>
      <w:r w:rsidRPr="00574C1F">
        <w:rPr>
          <w:b/>
          <w:i/>
        </w:rPr>
        <w:t>генеральным</w:t>
      </w:r>
      <w:r w:rsidR="006A5E2A" w:rsidRPr="00574C1F">
        <w:rPr>
          <w:b/>
          <w:i/>
        </w:rPr>
        <w:t xml:space="preserve"> </w:t>
      </w:r>
      <w:r w:rsidRPr="00574C1F">
        <w:rPr>
          <w:b/>
          <w:i/>
        </w:rPr>
        <w:t>планом</w:t>
      </w:r>
      <w:r w:rsidR="006A5E2A" w:rsidRPr="00574C1F">
        <w:rPr>
          <w:b/>
          <w:i/>
        </w:rPr>
        <w:t xml:space="preserve"> </w:t>
      </w:r>
      <w:r w:rsidRPr="00574C1F">
        <w:rPr>
          <w:b/>
          <w:i/>
        </w:rPr>
        <w:t>предлагается</w:t>
      </w:r>
      <w:r w:rsidR="006A5E2A" w:rsidRPr="00574C1F">
        <w:t xml:space="preserve"> </w:t>
      </w:r>
      <w:r w:rsidRPr="00574C1F">
        <w:t>произвести:</w:t>
      </w:r>
    </w:p>
    <w:p w:rsidR="00F04EF1" w:rsidRPr="00574C1F" w:rsidRDefault="00F04EF1" w:rsidP="00574C1F">
      <w:pPr>
        <w:pStyle w:val="af4"/>
        <w:widowControl w:val="0"/>
        <w:numPr>
          <w:ilvl w:val="0"/>
          <w:numId w:val="56"/>
        </w:numPr>
        <w:suppressAutoHyphens/>
        <w:spacing w:line="360" w:lineRule="auto"/>
        <w:jc w:val="both"/>
      </w:pPr>
      <w:r w:rsidRPr="00574C1F">
        <w:t>капитальный</w:t>
      </w:r>
      <w:r w:rsidR="006A5E2A" w:rsidRPr="00574C1F">
        <w:t xml:space="preserve"> </w:t>
      </w:r>
      <w:r w:rsidRPr="00574C1F">
        <w:t>ремонт</w:t>
      </w:r>
      <w:r w:rsidR="006A5E2A" w:rsidRPr="00574C1F">
        <w:t xml:space="preserve"> </w:t>
      </w:r>
      <w:r w:rsidRPr="00574C1F">
        <w:t>опор</w:t>
      </w:r>
      <w:r w:rsidR="006A5E2A" w:rsidRPr="00574C1F">
        <w:t xml:space="preserve"> </w:t>
      </w:r>
      <w:r w:rsidRPr="00574C1F">
        <w:t>и</w:t>
      </w:r>
      <w:r w:rsidR="006A5E2A" w:rsidRPr="00574C1F">
        <w:t xml:space="preserve"> </w:t>
      </w:r>
      <w:r w:rsidRPr="00574C1F">
        <w:t>линий</w:t>
      </w:r>
      <w:r w:rsidR="006A5E2A" w:rsidRPr="00574C1F">
        <w:t xml:space="preserve"> </w:t>
      </w:r>
      <w:r w:rsidRPr="00574C1F">
        <w:t>электропередач;</w:t>
      </w:r>
    </w:p>
    <w:p w:rsidR="00AF731A" w:rsidRPr="00574C1F" w:rsidRDefault="007D6ACC" w:rsidP="00574C1F">
      <w:pPr>
        <w:pStyle w:val="af4"/>
        <w:widowControl w:val="0"/>
        <w:numPr>
          <w:ilvl w:val="0"/>
          <w:numId w:val="56"/>
        </w:numPr>
        <w:suppressAutoHyphens/>
        <w:spacing w:line="360" w:lineRule="auto"/>
        <w:jc w:val="both"/>
      </w:pPr>
      <w:r w:rsidRPr="00574C1F">
        <w:t>капитальный ремонт или замена силовых трансформаторов 10/04 кВ</w:t>
      </w:r>
      <w:r w:rsidR="00AF731A" w:rsidRPr="00574C1F">
        <w:t>;</w:t>
      </w:r>
    </w:p>
    <w:p w:rsidR="007330DF" w:rsidRPr="00574C1F" w:rsidRDefault="007330DF" w:rsidP="00574C1F">
      <w:pPr>
        <w:widowControl w:val="0"/>
        <w:numPr>
          <w:ilvl w:val="0"/>
          <w:numId w:val="56"/>
        </w:numPr>
        <w:suppressAutoHyphens/>
        <w:adjustRightInd w:val="0"/>
        <w:spacing w:line="360" w:lineRule="auto"/>
        <w:jc w:val="both"/>
        <w:textAlignment w:val="baseline"/>
      </w:pPr>
      <w:r w:rsidRPr="00574C1F">
        <w:t>обеспечение уличным освещением всех основных и второстепенных улиц.</w:t>
      </w:r>
    </w:p>
    <w:p w:rsidR="00F04EF1" w:rsidRPr="00574C1F" w:rsidRDefault="00AF731A" w:rsidP="00574C1F">
      <w:pPr>
        <w:pStyle w:val="af4"/>
        <w:widowControl w:val="0"/>
        <w:numPr>
          <w:ilvl w:val="0"/>
          <w:numId w:val="56"/>
        </w:numPr>
        <w:suppressAutoHyphens/>
        <w:spacing w:line="360" w:lineRule="auto"/>
        <w:jc w:val="both"/>
      </w:pPr>
      <w:r w:rsidRPr="00574C1F">
        <w:t>модернизация  уличного освещения сел МО</w:t>
      </w:r>
      <w:r w:rsidR="00F04EF1" w:rsidRPr="00574C1F">
        <w:t>.</w:t>
      </w:r>
    </w:p>
    <w:p w:rsidR="000F5F35" w:rsidRPr="00574C1F" w:rsidRDefault="000F5F35" w:rsidP="00574C1F">
      <w:pPr>
        <w:pStyle w:val="3"/>
        <w:numPr>
          <w:ilvl w:val="2"/>
          <w:numId w:val="41"/>
        </w:numPr>
        <w:spacing w:before="360" w:after="120" w:line="360" w:lineRule="auto"/>
        <w:ind w:left="0" w:firstLine="0"/>
        <w:jc w:val="center"/>
        <w:rPr>
          <w:rFonts w:ascii="Times New Roman" w:hAnsi="Times New Roman"/>
          <w:sz w:val="28"/>
          <w:szCs w:val="28"/>
        </w:rPr>
      </w:pPr>
      <w:bookmarkStart w:id="243" w:name="_Toc353973243"/>
      <w:bookmarkStart w:id="244" w:name="_Toc509150261"/>
      <w:bookmarkStart w:id="245" w:name="_Toc10913465"/>
      <w:bookmarkStart w:id="246" w:name="_Toc247965282"/>
      <w:bookmarkStart w:id="247" w:name="_Toc268263650"/>
      <w:bookmarkEnd w:id="240"/>
      <w:bookmarkEnd w:id="241"/>
      <w:bookmarkEnd w:id="242"/>
      <w:r w:rsidRPr="00574C1F">
        <w:rPr>
          <w:rFonts w:ascii="Times New Roman" w:hAnsi="Times New Roman"/>
          <w:sz w:val="28"/>
          <w:szCs w:val="28"/>
        </w:rPr>
        <w:lastRenderedPageBreak/>
        <w:t>Связь,</w:t>
      </w:r>
      <w:r w:rsidR="006A5E2A" w:rsidRPr="00574C1F">
        <w:rPr>
          <w:rFonts w:ascii="Times New Roman" w:hAnsi="Times New Roman"/>
          <w:sz w:val="28"/>
          <w:szCs w:val="28"/>
        </w:rPr>
        <w:t xml:space="preserve"> </w:t>
      </w:r>
      <w:r w:rsidRPr="00574C1F">
        <w:rPr>
          <w:rFonts w:ascii="Times New Roman" w:hAnsi="Times New Roman"/>
          <w:sz w:val="28"/>
          <w:szCs w:val="28"/>
        </w:rPr>
        <w:t>радиовещание,</w:t>
      </w:r>
      <w:r w:rsidR="006A5E2A" w:rsidRPr="00574C1F">
        <w:rPr>
          <w:rFonts w:ascii="Times New Roman" w:hAnsi="Times New Roman"/>
          <w:sz w:val="28"/>
          <w:szCs w:val="28"/>
        </w:rPr>
        <w:t xml:space="preserve"> </w:t>
      </w:r>
      <w:r w:rsidRPr="00574C1F">
        <w:rPr>
          <w:rFonts w:ascii="Times New Roman" w:hAnsi="Times New Roman"/>
          <w:sz w:val="28"/>
          <w:szCs w:val="28"/>
        </w:rPr>
        <w:t>телевидение</w:t>
      </w:r>
      <w:bookmarkEnd w:id="243"/>
      <w:bookmarkEnd w:id="244"/>
      <w:bookmarkEnd w:id="245"/>
    </w:p>
    <w:bookmarkEnd w:id="246"/>
    <w:bookmarkEnd w:id="247"/>
    <w:p w:rsidR="000F5F35" w:rsidRPr="00574C1F" w:rsidRDefault="000F5F35" w:rsidP="00574C1F">
      <w:pPr>
        <w:suppressAutoHyphens/>
        <w:spacing w:line="360" w:lineRule="auto"/>
        <w:ind w:firstLine="851"/>
        <w:jc w:val="both"/>
      </w:pPr>
      <w:r w:rsidRPr="00574C1F">
        <w:t>Развитие</w:t>
      </w:r>
      <w:r w:rsidR="006A5E2A" w:rsidRPr="00574C1F">
        <w:t xml:space="preserve"> </w:t>
      </w:r>
      <w:r w:rsidRPr="00574C1F">
        <w:t>связи</w:t>
      </w:r>
      <w:r w:rsidR="006A5E2A" w:rsidRPr="00574C1F">
        <w:t xml:space="preserve"> </w:t>
      </w:r>
      <w:r w:rsidRPr="00574C1F">
        <w:t>способствует</w:t>
      </w:r>
      <w:r w:rsidR="006A5E2A" w:rsidRPr="00574C1F">
        <w:t xml:space="preserve"> </w:t>
      </w:r>
      <w:r w:rsidRPr="00574C1F">
        <w:t>удовлетворению</w:t>
      </w:r>
      <w:r w:rsidR="006A5E2A" w:rsidRPr="00574C1F">
        <w:t xml:space="preserve"> </w:t>
      </w:r>
      <w:r w:rsidRPr="00574C1F">
        <w:t>потребностей</w:t>
      </w:r>
      <w:r w:rsidR="006A5E2A" w:rsidRPr="00574C1F">
        <w:t xml:space="preserve"> </w:t>
      </w:r>
      <w:r w:rsidRPr="00574C1F">
        <w:t>населения</w:t>
      </w:r>
      <w:r w:rsidR="006A5E2A" w:rsidRPr="00574C1F">
        <w:t xml:space="preserve"> </w:t>
      </w:r>
      <w:r w:rsidRPr="00574C1F">
        <w:t>района</w:t>
      </w:r>
      <w:r w:rsidR="006A5E2A" w:rsidRPr="00574C1F">
        <w:t xml:space="preserve"> </w:t>
      </w:r>
      <w:r w:rsidRPr="00574C1F">
        <w:t>и</w:t>
      </w:r>
      <w:r w:rsidR="006A5E2A" w:rsidRPr="00574C1F">
        <w:t xml:space="preserve"> </w:t>
      </w:r>
      <w:r w:rsidRPr="00574C1F">
        <w:t>его</w:t>
      </w:r>
      <w:r w:rsidR="006A5E2A" w:rsidRPr="00574C1F">
        <w:t xml:space="preserve"> </w:t>
      </w:r>
      <w:r w:rsidRPr="00574C1F">
        <w:t>гостей</w:t>
      </w:r>
      <w:r w:rsidR="006A5E2A" w:rsidRPr="00574C1F">
        <w:t xml:space="preserve"> </w:t>
      </w:r>
      <w:r w:rsidRPr="00574C1F">
        <w:t>в</w:t>
      </w:r>
      <w:r w:rsidR="006A5E2A" w:rsidRPr="00574C1F">
        <w:t xml:space="preserve"> </w:t>
      </w:r>
      <w:r w:rsidRPr="00574C1F">
        <w:t>области</w:t>
      </w:r>
      <w:r w:rsidR="006A5E2A" w:rsidRPr="00574C1F">
        <w:t xml:space="preserve"> </w:t>
      </w:r>
      <w:r w:rsidRPr="00574C1F">
        <w:t>получения</w:t>
      </w:r>
      <w:r w:rsidR="006A5E2A" w:rsidRPr="00574C1F">
        <w:t xml:space="preserve"> </w:t>
      </w:r>
      <w:r w:rsidRPr="00574C1F">
        <w:t>и</w:t>
      </w:r>
      <w:r w:rsidR="006A5E2A" w:rsidRPr="00574C1F">
        <w:t xml:space="preserve"> </w:t>
      </w:r>
      <w:r w:rsidRPr="00574C1F">
        <w:t>обмена</w:t>
      </w:r>
      <w:r w:rsidR="006A5E2A" w:rsidRPr="00574C1F">
        <w:t xml:space="preserve"> </w:t>
      </w:r>
      <w:r w:rsidRPr="00574C1F">
        <w:t>информацией.</w:t>
      </w:r>
      <w:r w:rsidR="006A5E2A" w:rsidRPr="00574C1F">
        <w:t xml:space="preserve"> </w:t>
      </w:r>
      <w:r w:rsidRPr="00574C1F">
        <w:t>Развитие</w:t>
      </w:r>
      <w:r w:rsidR="006A5E2A" w:rsidRPr="00574C1F">
        <w:t xml:space="preserve"> </w:t>
      </w:r>
      <w:r w:rsidRPr="00574C1F">
        <w:t>связи</w:t>
      </w:r>
      <w:r w:rsidR="006A5E2A" w:rsidRPr="00574C1F">
        <w:t xml:space="preserve"> </w:t>
      </w:r>
      <w:r w:rsidRPr="00574C1F">
        <w:t>способствует</w:t>
      </w:r>
      <w:r w:rsidR="006A5E2A" w:rsidRPr="00574C1F">
        <w:t xml:space="preserve"> </w:t>
      </w:r>
      <w:r w:rsidRPr="00574C1F">
        <w:t>повышению</w:t>
      </w:r>
      <w:r w:rsidR="006A5E2A" w:rsidRPr="00574C1F">
        <w:t xml:space="preserve"> </w:t>
      </w:r>
      <w:r w:rsidRPr="00574C1F">
        <w:t>инвестиционной</w:t>
      </w:r>
      <w:r w:rsidR="006A5E2A" w:rsidRPr="00574C1F">
        <w:t xml:space="preserve"> </w:t>
      </w:r>
      <w:r w:rsidRPr="00574C1F">
        <w:t>привлекательности</w:t>
      </w:r>
      <w:r w:rsidR="006A5E2A" w:rsidRPr="00574C1F">
        <w:t xml:space="preserve"> </w:t>
      </w:r>
      <w:r w:rsidRPr="00574C1F">
        <w:t>района,</w:t>
      </w:r>
      <w:r w:rsidR="006A5E2A" w:rsidRPr="00574C1F">
        <w:t xml:space="preserve"> </w:t>
      </w:r>
      <w:r w:rsidRPr="00574C1F">
        <w:t>способствует</w:t>
      </w:r>
      <w:r w:rsidR="006A5E2A" w:rsidRPr="00574C1F">
        <w:t xml:space="preserve"> </w:t>
      </w:r>
      <w:r w:rsidRPr="00574C1F">
        <w:t>притоку</w:t>
      </w:r>
      <w:r w:rsidR="006A5E2A" w:rsidRPr="00574C1F">
        <w:t xml:space="preserve"> </w:t>
      </w:r>
      <w:r w:rsidRPr="00574C1F">
        <w:t>новых</w:t>
      </w:r>
      <w:r w:rsidR="006A5E2A" w:rsidRPr="00574C1F">
        <w:t xml:space="preserve"> </w:t>
      </w:r>
      <w:r w:rsidRPr="00574C1F">
        <w:t>инвестиций</w:t>
      </w:r>
      <w:r w:rsidR="006A5E2A" w:rsidRPr="00574C1F">
        <w:t xml:space="preserve"> </w:t>
      </w:r>
      <w:r w:rsidRPr="00574C1F">
        <w:t>в</w:t>
      </w:r>
      <w:r w:rsidR="006A5E2A" w:rsidRPr="00574C1F">
        <w:t xml:space="preserve"> </w:t>
      </w:r>
      <w:r w:rsidRPr="00574C1F">
        <w:t>прочие</w:t>
      </w:r>
      <w:r w:rsidR="006A5E2A" w:rsidRPr="00574C1F">
        <w:t xml:space="preserve"> </w:t>
      </w:r>
      <w:r w:rsidRPr="00574C1F">
        <w:t>отрасли.</w:t>
      </w:r>
    </w:p>
    <w:p w:rsidR="00E06FFE" w:rsidRPr="00574C1F" w:rsidRDefault="00E06FFE" w:rsidP="00574C1F">
      <w:pPr>
        <w:pStyle w:val="afff1"/>
        <w:keepNext/>
        <w:spacing w:after="0"/>
        <w:jc w:val="center"/>
        <w:rPr>
          <w:b/>
          <w:bCs/>
          <w:sz w:val="20"/>
        </w:rPr>
      </w:pPr>
      <w:r w:rsidRPr="00574C1F">
        <w:rPr>
          <w:b/>
          <w:bCs/>
          <w:sz w:val="20"/>
        </w:rPr>
        <w:t>Обеспечение населения муниципального образования почтовой связью</w:t>
      </w:r>
    </w:p>
    <w:tbl>
      <w:tblPr>
        <w:tblW w:w="48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2694"/>
        <w:gridCol w:w="2404"/>
        <w:gridCol w:w="1154"/>
        <w:gridCol w:w="1825"/>
      </w:tblGrid>
      <w:tr w:rsidR="0028489B" w:rsidRPr="00574C1F" w:rsidTr="0028489B">
        <w:tc>
          <w:tcPr>
            <w:tcW w:w="870" w:type="pct"/>
            <w:vAlign w:val="center"/>
          </w:tcPr>
          <w:p w:rsidR="0028489B" w:rsidRPr="00574C1F" w:rsidRDefault="0028489B" w:rsidP="00574C1F">
            <w:pPr>
              <w:pStyle w:val="afff1"/>
              <w:spacing w:after="0"/>
              <w:jc w:val="center"/>
              <w:rPr>
                <w:b/>
                <w:sz w:val="20"/>
              </w:rPr>
            </w:pPr>
            <w:r w:rsidRPr="00574C1F">
              <w:rPr>
                <w:b/>
                <w:sz w:val="20"/>
              </w:rPr>
              <w:t>Наименование объекта почтовой связи</w:t>
            </w:r>
          </w:p>
        </w:tc>
        <w:tc>
          <w:tcPr>
            <w:tcW w:w="1377" w:type="pct"/>
            <w:shd w:val="clear" w:color="auto" w:fill="auto"/>
            <w:vAlign w:val="center"/>
          </w:tcPr>
          <w:p w:rsidR="0028489B" w:rsidRPr="00574C1F" w:rsidRDefault="0028489B" w:rsidP="00574C1F">
            <w:pPr>
              <w:pStyle w:val="afff1"/>
              <w:spacing w:after="0"/>
              <w:jc w:val="center"/>
              <w:rPr>
                <w:b/>
                <w:sz w:val="20"/>
              </w:rPr>
            </w:pPr>
            <w:r w:rsidRPr="00574C1F">
              <w:rPr>
                <w:b/>
                <w:sz w:val="20"/>
              </w:rPr>
              <w:t>Адрес</w:t>
            </w:r>
          </w:p>
        </w:tc>
        <w:tc>
          <w:tcPr>
            <w:tcW w:w="1229" w:type="pct"/>
            <w:shd w:val="clear" w:color="auto" w:fill="auto"/>
            <w:vAlign w:val="center"/>
          </w:tcPr>
          <w:p w:rsidR="0028489B" w:rsidRPr="00574C1F" w:rsidRDefault="0028489B" w:rsidP="00574C1F">
            <w:pPr>
              <w:pStyle w:val="afff1"/>
              <w:spacing w:after="0"/>
              <w:jc w:val="center"/>
              <w:rPr>
                <w:b/>
                <w:sz w:val="20"/>
              </w:rPr>
            </w:pPr>
            <w:r w:rsidRPr="00574C1F">
              <w:rPr>
                <w:b/>
                <w:sz w:val="20"/>
              </w:rPr>
              <w:t>Принадлежность</w:t>
            </w:r>
          </w:p>
        </w:tc>
        <w:tc>
          <w:tcPr>
            <w:tcW w:w="590" w:type="pct"/>
            <w:shd w:val="clear" w:color="auto" w:fill="auto"/>
            <w:vAlign w:val="center"/>
          </w:tcPr>
          <w:p w:rsidR="0028489B" w:rsidRPr="00574C1F" w:rsidRDefault="0028489B" w:rsidP="00574C1F">
            <w:pPr>
              <w:pStyle w:val="afff1"/>
              <w:spacing w:after="0"/>
              <w:jc w:val="center"/>
              <w:rPr>
                <w:b/>
                <w:sz w:val="20"/>
              </w:rPr>
            </w:pPr>
            <w:r w:rsidRPr="00574C1F">
              <w:rPr>
                <w:b/>
                <w:sz w:val="20"/>
              </w:rPr>
              <w:t>Оснащенность узла связи (ПКД)</w:t>
            </w:r>
          </w:p>
        </w:tc>
        <w:tc>
          <w:tcPr>
            <w:tcW w:w="933" w:type="pct"/>
            <w:shd w:val="clear" w:color="auto" w:fill="auto"/>
            <w:vAlign w:val="center"/>
          </w:tcPr>
          <w:p w:rsidR="0028489B" w:rsidRPr="00574C1F" w:rsidRDefault="0028489B" w:rsidP="00574C1F">
            <w:pPr>
              <w:pStyle w:val="afff1"/>
              <w:spacing w:after="0"/>
              <w:jc w:val="center"/>
              <w:rPr>
                <w:b/>
                <w:sz w:val="20"/>
              </w:rPr>
            </w:pPr>
            <w:r w:rsidRPr="00574C1F">
              <w:rPr>
                <w:b/>
                <w:sz w:val="20"/>
              </w:rPr>
              <w:t>Населенные пункты, поселения, обслуживаемые узлом связи</w:t>
            </w:r>
          </w:p>
        </w:tc>
      </w:tr>
      <w:tr w:rsidR="0028489B" w:rsidRPr="00574C1F" w:rsidTr="0028489B">
        <w:tc>
          <w:tcPr>
            <w:tcW w:w="870" w:type="pct"/>
            <w:vAlign w:val="center"/>
          </w:tcPr>
          <w:p w:rsidR="0028489B" w:rsidRPr="00574C1F" w:rsidRDefault="0028489B" w:rsidP="00574C1F">
            <w:pPr>
              <w:pStyle w:val="afff1"/>
              <w:spacing w:after="0"/>
              <w:jc w:val="center"/>
              <w:rPr>
                <w:b/>
                <w:sz w:val="20"/>
              </w:rPr>
            </w:pPr>
            <w:r w:rsidRPr="00574C1F">
              <w:rPr>
                <w:b/>
                <w:sz w:val="20"/>
              </w:rPr>
              <w:t>Почтовое отделение</w:t>
            </w:r>
          </w:p>
        </w:tc>
        <w:tc>
          <w:tcPr>
            <w:tcW w:w="1377" w:type="pct"/>
            <w:vAlign w:val="center"/>
          </w:tcPr>
          <w:p w:rsidR="0028489B" w:rsidRPr="00574C1F" w:rsidRDefault="0028489B" w:rsidP="00574C1F">
            <w:pPr>
              <w:pStyle w:val="afff1"/>
              <w:spacing w:after="0"/>
              <w:jc w:val="center"/>
              <w:rPr>
                <w:sz w:val="20"/>
              </w:rPr>
            </w:pPr>
            <w:r w:rsidRPr="00574C1F">
              <w:rPr>
                <w:sz w:val="20"/>
              </w:rPr>
              <w:t>с. Тарлыковка, ул. Рабочая, 33</w:t>
            </w:r>
          </w:p>
        </w:tc>
        <w:tc>
          <w:tcPr>
            <w:tcW w:w="1229" w:type="pct"/>
            <w:vAlign w:val="center"/>
          </w:tcPr>
          <w:p w:rsidR="0028489B" w:rsidRPr="00574C1F" w:rsidRDefault="0028489B" w:rsidP="00574C1F">
            <w:pPr>
              <w:pStyle w:val="afff1"/>
              <w:spacing w:after="0"/>
              <w:jc w:val="center"/>
              <w:rPr>
                <w:sz w:val="20"/>
              </w:rPr>
            </w:pPr>
            <w:r w:rsidRPr="00574C1F">
              <w:rPr>
                <w:sz w:val="20"/>
              </w:rPr>
              <w:t>Почта России</w:t>
            </w:r>
          </w:p>
        </w:tc>
        <w:tc>
          <w:tcPr>
            <w:tcW w:w="590" w:type="pct"/>
            <w:vAlign w:val="center"/>
          </w:tcPr>
          <w:p w:rsidR="0028489B" w:rsidRPr="00574C1F" w:rsidRDefault="0028489B" w:rsidP="00574C1F">
            <w:pPr>
              <w:pStyle w:val="afff1"/>
              <w:spacing w:after="0"/>
              <w:jc w:val="center"/>
              <w:rPr>
                <w:sz w:val="20"/>
              </w:rPr>
            </w:pPr>
            <w:r w:rsidRPr="00574C1F">
              <w:rPr>
                <w:sz w:val="20"/>
              </w:rPr>
              <w:t>-</w:t>
            </w:r>
          </w:p>
        </w:tc>
        <w:tc>
          <w:tcPr>
            <w:tcW w:w="933" w:type="pct"/>
            <w:vAlign w:val="center"/>
          </w:tcPr>
          <w:p w:rsidR="0028489B" w:rsidRPr="00574C1F" w:rsidRDefault="0028489B" w:rsidP="00574C1F">
            <w:pPr>
              <w:pStyle w:val="afff1"/>
              <w:spacing w:after="0"/>
              <w:jc w:val="center"/>
              <w:rPr>
                <w:sz w:val="20"/>
              </w:rPr>
            </w:pPr>
            <w:r w:rsidRPr="00574C1F">
              <w:rPr>
                <w:sz w:val="20"/>
              </w:rPr>
              <w:t>с.Тарлыковка,</w:t>
            </w:r>
          </w:p>
          <w:p w:rsidR="0028489B" w:rsidRPr="00574C1F" w:rsidRDefault="0028489B" w:rsidP="00574C1F">
            <w:pPr>
              <w:pStyle w:val="afff1"/>
              <w:spacing w:after="0"/>
              <w:jc w:val="center"/>
              <w:rPr>
                <w:sz w:val="20"/>
              </w:rPr>
            </w:pPr>
            <w:r w:rsidRPr="00574C1F">
              <w:rPr>
                <w:sz w:val="20"/>
              </w:rPr>
              <w:t>с. Чкаловское</w:t>
            </w:r>
          </w:p>
        </w:tc>
      </w:tr>
      <w:tr w:rsidR="0028489B" w:rsidRPr="00574C1F" w:rsidTr="0028489B">
        <w:tc>
          <w:tcPr>
            <w:tcW w:w="870" w:type="pct"/>
            <w:vAlign w:val="center"/>
          </w:tcPr>
          <w:p w:rsidR="0028489B" w:rsidRPr="00574C1F" w:rsidRDefault="0028489B" w:rsidP="00574C1F">
            <w:pPr>
              <w:pStyle w:val="afff1"/>
              <w:spacing w:after="0"/>
              <w:jc w:val="center"/>
              <w:rPr>
                <w:b/>
                <w:sz w:val="20"/>
              </w:rPr>
            </w:pPr>
            <w:r w:rsidRPr="00574C1F">
              <w:rPr>
                <w:b/>
                <w:sz w:val="20"/>
              </w:rPr>
              <w:t>Почтовое отделение</w:t>
            </w:r>
          </w:p>
        </w:tc>
        <w:tc>
          <w:tcPr>
            <w:tcW w:w="1377" w:type="pct"/>
            <w:vAlign w:val="center"/>
          </w:tcPr>
          <w:p w:rsidR="0028489B" w:rsidRPr="00574C1F" w:rsidRDefault="0028489B" w:rsidP="00574C1F">
            <w:pPr>
              <w:pStyle w:val="afff1"/>
              <w:spacing w:after="0"/>
              <w:jc w:val="center"/>
              <w:rPr>
                <w:sz w:val="20"/>
              </w:rPr>
            </w:pPr>
            <w:r w:rsidRPr="00574C1F">
              <w:rPr>
                <w:sz w:val="20"/>
              </w:rPr>
              <w:t>с. Скатовка, ул. Садовая, 22</w:t>
            </w:r>
          </w:p>
        </w:tc>
        <w:tc>
          <w:tcPr>
            <w:tcW w:w="1229" w:type="pct"/>
            <w:vAlign w:val="center"/>
          </w:tcPr>
          <w:p w:rsidR="0028489B" w:rsidRPr="00574C1F" w:rsidRDefault="0028489B" w:rsidP="00574C1F">
            <w:pPr>
              <w:pStyle w:val="afff1"/>
              <w:spacing w:after="0"/>
              <w:jc w:val="center"/>
              <w:rPr>
                <w:sz w:val="20"/>
              </w:rPr>
            </w:pPr>
            <w:r w:rsidRPr="00574C1F">
              <w:rPr>
                <w:sz w:val="20"/>
              </w:rPr>
              <w:t>Почта России</w:t>
            </w:r>
          </w:p>
        </w:tc>
        <w:tc>
          <w:tcPr>
            <w:tcW w:w="590" w:type="pct"/>
            <w:vAlign w:val="center"/>
          </w:tcPr>
          <w:p w:rsidR="0028489B" w:rsidRPr="00574C1F" w:rsidRDefault="0028489B" w:rsidP="00574C1F">
            <w:pPr>
              <w:pStyle w:val="afff1"/>
              <w:spacing w:after="0"/>
              <w:jc w:val="center"/>
              <w:rPr>
                <w:sz w:val="20"/>
              </w:rPr>
            </w:pPr>
            <w:r w:rsidRPr="00574C1F">
              <w:rPr>
                <w:sz w:val="20"/>
              </w:rPr>
              <w:t>-</w:t>
            </w:r>
          </w:p>
        </w:tc>
        <w:tc>
          <w:tcPr>
            <w:tcW w:w="933" w:type="pct"/>
            <w:vAlign w:val="center"/>
          </w:tcPr>
          <w:p w:rsidR="0028489B" w:rsidRPr="00574C1F" w:rsidRDefault="0028489B" w:rsidP="00574C1F">
            <w:pPr>
              <w:pStyle w:val="afff1"/>
              <w:spacing w:after="0"/>
              <w:jc w:val="center"/>
              <w:rPr>
                <w:sz w:val="20"/>
              </w:rPr>
            </w:pPr>
            <w:r w:rsidRPr="00574C1F">
              <w:rPr>
                <w:sz w:val="20"/>
              </w:rPr>
              <w:t>с.Скатовка</w:t>
            </w:r>
          </w:p>
        </w:tc>
      </w:tr>
    </w:tbl>
    <w:p w:rsidR="00E06FFE" w:rsidRPr="00574C1F" w:rsidRDefault="00E06FFE" w:rsidP="00574C1F">
      <w:pPr>
        <w:suppressAutoHyphens/>
        <w:spacing w:line="360" w:lineRule="auto"/>
        <w:ind w:firstLine="851"/>
        <w:jc w:val="both"/>
        <w:rPr>
          <w:color w:val="C00000"/>
        </w:rPr>
      </w:pPr>
    </w:p>
    <w:p w:rsidR="00937758" w:rsidRPr="00574C1F" w:rsidRDefault="00937758" w:rsidP="00574C1F">
      <w:pPr>
        <w:suppressAutoHyphens/>
        <w:spacing w:line="360" w:lineRule="auto"/>
        <w:ind w:firstLine="851"/>
        <w:jc w:val="both"/>
      </w:pPr>
      <w:r w:rsidRPr="00574C1F">
        <w:t>Соединительные линии (СЛ) от Центральной Автоматической Телефонной Станции (ЦАТС) до сельских Оконечных Станций ОС выполнены с использованием кабеля типа КСПП 1*4*0,9 и КСПП 1*4*1,2. Средний срок службы кабелей с металлическими жилами 20–25 лет, они являются морально устаревшими, имеют недостаточную пропускную способность современных трафиков связи и не отвечают современным требованиям по передаче данных, с использованием инфокоммуникационных технологий. Абонентские линейные сооружения построены с использованием кабеля типа «ТППЭП» и «ПРППМ» с металлическими жилами в подземном варианте закладки, и, стальным проводом диаметра 3-</w:t>
      </w:r>
      <w:smartTag w:uri="urn:schemas-microsoft-com:office:smarttags" w:element="metricconverter">
        <w:smartTagPr>
          <w:attr w:name="ProductID" w:val="4 мм"/>
        </w:smartTagPr>
        <w:r w:rsidRPr="00574C1F">
          <w:t>4 мм</w:t>
        </w:r>
      </w:smartTag>
      <w:r w:rsidRPr="00574C1F">
        <w:t xml:space="preserve"> на воздушных абонентских линиях.</w:t>
      </w:r>
    </w:p>
    <w:p w:rsidR="00937758" w:rsidRPr="00574C1F" w:rsidRDefault="00937758" w:rsidP="00574C1F"/>
    <w:p w:rsidR="00937758" w:rsidRPr="00574C1F" w:rsidRDefault="00937758" w:rsidP="00574C1F">
      <w:pPr>
        <w:pStyle w:val="afff1"/>
        <w:keepNext/>
        <w:spacing w:after="0"/>
        <w:jc w:val="center"/>
        <w:rPr>
          <w:b/>
          <w:bCs/>
          <w:sz w:val="20"/>
        </w:rPr>
      </w:pPr>
      <w:r w:rsidRPr="00574C1F">
        <w:rPr>
          <w:b/>
          <w:bCs/>
          <w:sz w:val="20"/>
        </w:rPr>
        <w:t>Обеспеченность телефонной связью Ровенского муниципального района</w:t>
      </w:r>
    </w:p>
    <w:tbl>
      <w:tblPr>
        <w:tblW w:w="9691" w:type="dxa"/>
        <w:jc w:val="center"/>
        <w:tblInd w:w="-380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382"/>
        <w:gridCol w:w="1551"/>
        <w:gridCol w:w="1552"/>
        <w:gridCol w:w="1551"/>
        <w:gridCol w:w="1552"/>
        <w:gridCol w:w="1551"/>
        <w:gridCol w:w="1552"/>
      </w:tblGrid>
      <w:tr w:rsidR="00937758" w:rsidRPr="00574C1F" w:rsidTr="00937758">
        <w:trPr>
          <w:cantSplit/>
          <w:trHeight w:val="20"/>
          <w:jc w:val="center"/>
        </w:trPr>
        <w:tc>
          <w:tcPr>
            <w:tcW w:w="382" w:type="dxa"/>
            <w:tcMar>
              <w:left w:w="0" w:type="dxa"/>
              <w:right w:w="0" w:type="dxa"/>
            </w:tcMar>
            <w:vAlign w:val="center"/>
          </w:tcPr>
          <w:p w:rsidR="00937758" w:rsidRPr="00574C1F" w:rsidRDefault="00937758" w:rsidP="00574C1F">
            <w:pPr>
              <w:jc w:val="center"/>
              <w:rPr>
                <w:b/>
                <w:iCs/>
                <w:sz w:val="20"/>
                <w:szCs w:val="20"/>
              </w:rPr>
            </w:pPr>
            <w:r w:rsidRPr="00574C1F">
              <w:rPr>
                <w:b/>
                <w:iCs/>
                <w:sz w:val="20"/>
                <w:szCs w:val="20"/>
              </w:rPr>
              <w:t>№ п/п</w:t>
            </w:r>
          </w:p>
        </w:tc>
        <w:tc>
          <w:tcPr>
            <w:tcW w:w="1551" w:type="dxa"/>
            <w:tcMar>
              <w:left w:w="0" w:type="dxa"/>
              <w:right w:w="0" w:type="dxa"/>
            </w:tcMar>
            <w:vAlign w:val="center"/>
          </w:tcPr>
          <w:p w:rsidR="00937758" w:rsidRPr="00574C1F" w:rsidRDefault="00937758" w:rsidP="00574C1F">
            <w:pPr>
              <w:jc w:val="center"/>
              <w:rPr>
                <w:b/>
                <w:iCs/>
                <w:sz w:val="20"/>
                <w:szCs w:val="20"/>
              </w:rPr>
            </w:pPr>
            <w:r w:rsidRPr="00574C1F">
              <w:rPr>
                <w:b/>
                <w:iCs/>
                <w:sz w:val="20"/>
                <w:szCs w:val="20"/>
              </w:rPr>
              <w:t>Наименование населенного пункта </w:t>
            </w:r>
          </w:p>
        </w:tc>
        <w:tc>
          <w:tcPr>
            <w:tcW w:w="1552" w:type="dxa"/>
            <w:tcMar>
              <w:left w:w="0" w:type="dxa"/>
              <w:right w:w="0" w:type="dxa"/>
            </w:tcMar>
            <w:vAlign w:val="center"/>
          </w:tcPr>
          <w:p w:rsidR="00937758" w:rsidRPr="00574C1F" w:rsidRDefault="00937758" w:rsidP="00574C1F">
            <w:pPr>
              <w:jc w:val="center"/>
              <w:rPr>
                <w:b/>
                <w:iCs/>
                <w:sz w:val="20"/>
                <w:szCs w:val="20"/>
              </w:rPr>
            </w:pPr>
            <w:r w:rsidRPr="00574C1F">
              <w:rPr>
                <w:b/>
                <w:iCs/>
                <w:sz w:val="20"/>
                <w:szCs w:val="20"/>
              </w:rPr>
              <w:t>Норма телефонной плотности на 100 чел.</w:t>
            </w:r>
          </w:p>
        </w:tc>
        <w:tc>
          <w:tcPr>
            <w:tcW w:w="1551" w:type="dxa"/>
            <w:tcMar>
              <w:left w:w="0" w:type="dxa"/>
              <w:right w:w="0" w:type="dxa"/>
            </w:tcMar>
            <w:vAlign w:val="center"/>
          </w:tcPr>
          <w:p w:rsidR="00937758" w:rsidRPr="00574C1F" w:rsidRDefault="00937758" w:rsidP="00574C1F">
            <w:pPr>
              <w:jc w:val="center"/>
              <w:rPr>
                <w:b/>
                <w:iCs/>
                <w:sz w:val="20"/>
                <w:szCs w:val="20"/>
              </w:rPr>
            </w:pPr>
            <w:r w:rsidRPr="00574C1F">
              <w:rPr>
                <w:b/>
                <w:iCs/>
                <w:sz w:val="20"/>
                <w:szCs w:val="20"/>
              </w:rPr>
              <w:t>Существующая плотность на 01.01.2006</w:t>
            </w:r>
          </w:p>
        </w:tc>
        <w:tc>
          <w:tcPr>
            <w:tcW w:w="1552" w:type="dxa"/>
            <w:tcMar>
              <w:left w:w="0" w:type="dxa"/>
              <w:right w:w="0" w:type="dxa"/>
            </w:tcMar>
            <w:vAlign w:val="center"/>
          </w:tcPr>
          <w:p w:rsidR="00937758" w:rsidRPr="00574C1F" w:rsidRDefault="00937758" w:rsidP="00574C1F">
            <w:pPr>
              <w:jc w:val="center"/>
              <w:rPr>
                <w:b/>
                <w:iCs/>
                <w:sz w:val="20"/>
                <w:szCs w:val="20"/>
              </w:rPr>
            </w:pPr>
            <w:r w:rsidRPr="00574C1F">
              <w:rPr>
                <w:b/>
                <w:iCs/>
                <w:sz w:val="20"/>
                <w:szCs w:val="20"/>
              </w:rPr>
              <w:t>Существующие объекты АТС</w:t>
            </w:r>
          </w:p>
        </w:tc>
        <w:tc>
          <w:tcPr>
            <w:tcW w:w="1551" w:type="dxa"/>
            <w:tcMar>
              <w:left w:w="0" w:type="dxa"/>
              <w:right w:w="0" w:type="dxa"/>
            </w:tcMar>
            <w:vAlign w:val="center"/>
          </w:tcPr>
          <w:p w:rsidR="00937758" w:rsidRPr="00574C1F" w:rsidRDefault="00937758" w:rsidP="00574C1F">
            <w:pPr>
              <w:jc w:val="center"/>
              <w:rPr>
                <w:b/>
                <w:iCs/>
                <w:sz w:val="20"/>
                <w:szCs w:val="20"/>
              </w:rPr>
            </w:pPr>
            <w:r w:rsidRPr="00574C1F">
              <w:rPr>
                <w:b/>
                <w:iCs/>
                <w:sz w:val="20"/>
                <w:szCs w:val="20"/>
              </w:rPr>
              <w:t>Износ АТС,%</w:t>
            </w:r>
          </w:p>
        </w:tc>
        <w:tc>
          <w:tcPr>
            <w:tcW w:w="1552" w:type="dxa"/>
            <w:tcMar>
              <w:left w:w="0" w:type="dxa"/>
              <w:right w:w="0" w:type="dxa"/>
            </w:tcMar>
            <w:vAlign w:val="center"/>
          </w:tcPr>
          <w:p w:rsidR="00937758" w:rsidRPr="00574C1F" w:rsidRDefault="00937758" w:rsidP="00574C1F">
            <w:pPr>
              <w:jc w:val="center"/>
              <w:rPr>
                <w:b/>
                <w:iCs/>
                <w:sz w:val="20"/>
                <w:szCs w:val="20"/>
              </w:rPr>
            </w:pPr>
            <w:r w:rsidRPr="00574C1F">
              <w:rPr>
                <w:b/>
                <w:iCs/>
                <w:sz w:val="20"/>
                <w:szCs w:val="20"/>
              </w:rPr>
              <w:t>Протяженность линии от РЦ до НП</w:t>
            </w:r>
          </w:p>
        </w:tc>
      </w:tr>
      <w:tr w:rsidR="00937758" w:rsidRPr="00574C1F" w:rsidTr="00937758">
        <w:trPr>
          <w:trHeight w:val="20"/>
          <w:jc w:val="center"/>
        </w:trPr>
        <w:tc>
          <w:tcPr>
            <w:tcW w:w="382" w:type="dxa"/>
            <w:tcMar>
              <w:left w:w="14" w:type="dxa"/>
              <w:right w:w="14" w:type="dxa"/>
            </w:tcMar>
            <w:vAlign w:val="center"/>
          </w:tcPr>
          <w:p w:rsidR="00937758" w:rsidRPr="00574C1F" w:rsidRDefault="00937758" w:rsidP="00574C1F">
            <w:pPr>
              <w:jc w:val="center"/>
              <w:rPr>
                <w:b/>
                <w:iCs/>
                <w:sz w:val="20"/>
                <w:szCs w:val="20"/>
              </w:rPr>
            </w:pPr>
            <w:r w:rsidRPr="00574C1F">
              <w:rPr>
                <w:b/>
                <w:iCs/>
                <w:sz w:val="20"/>
                <w:szCs w:val="20"/>
              </w:rPr>
              <w:t>1</w:t>
            </w:r>
          </w:p>
        </w:tc>
        <w:tc>
          <w:tcPr>
            <w:tcW w:w="1551" w:type="dxa"/>
            <w:tcMar>
              <w:left w:w="14" w:type="dxa"/>
              <w:right w:w="14" w:type="dxa"/>
            </w:tcMar>
            <w:vAlign w:val="center"/>
          </w:tcPr>
          <w:p w:rsidR="00937758" w:rsidRPr="00574C1F" w:rsidRDefault="00937758" w:rsidP="00574C1F">
            <w:pPr>
              <w:rPr>
                <w:iCs/>
                <w:sz w:val="20"/>
                <w:szCs w:val="20"/>
              </w:rPr>
            </w:pPr>
            <w:r w:rsidRPr="00574C1F">
              <w:rPr>
                <w:iCs/>
                <w:sz w:val="20"/>
                <w:szCs w:val="20"/>
              </w:rPr>
              <w:t>с. Тарлыковка</w:t>
            </w:r>
          </w:p>
        </w:tc>
        <w:tc>
          <w:tcPr>
            <w:tcW w:w="1552" w:type="dxa"/>
            <w:tcMar>
              <w:left w:w="14" w:type="dxa"/>
              <w:right w:w="14" w:type="dxa"/>
            </w:tcMar>
            <w:vAlign w:val="center"/>
          </w:tcPr>
          <w:p w:rsidR="00937758" w:rsidRPr="00574C1F" w:rsidRDefault="00937758" w:rsidP="00574C1F">
            <w:pPr>
              <w:jc w:val="center"/>
              <w:rPr>
                <w:iCs/>
                <w:spacing w:val="-4"/>
                <w:sz w:val="20"/>
                <w:szCs w:val="20"/>
              </w:rPr>
            </w:pPr>
            <w:r w:rsidRPr="00574C1F">
              <w:rPr>
                <w:iCs/>
                <w:spacing w:val="-4"/>
                <w:sz w:val="20"/>
                <w:szCs w:val="20"/>
              </w:rPr>
              <w:t>12,74</w:t>
            </w:r>
          </w:p>
        </w:tc>
        <w:tc>
          <w:tcPr>
            <w:tcW w:w="1551" w:type="dxa"/>
            <w:tcMar>
              <w:left w:w="14" w:type="dxa"/>
              <w:right w:w="14" w:type="dxa"/>
            </w:tcMar>
            <w:vAlign w:val="center"/>
          </w:tcPr>
          <w:p w:rsidR="00937758" w:rsidRPr="00574C1F" w:rsidRDefault="00937758" w:rsidP="00574C1F">
            <w:pPr>
              <w:jc w:val="center"/>
              <w:rPr>
                <w:iCs/>
                <w:spacing w:val="-4"/>
                <w:sz w:val="20"/>
                <w:szCs w:val="20"/>
              </w:rPr>
            </w:pPr>
            <w:r w:rsidRPr="00574C1F">
              <w:rPr>
                <w:iCs/>
                <w:spacing w:val="-4"/>
                <w:sz w:val="20"/>
                <w:szCs w:val="20"/>
              </w:rPr>
              <w:t>8,99</w:t>
            </w:r>
          </w:p>
        </w:tc>
        <w:tc>
          <w:tcPr>
            <w:tcW w:w="1552" w:type="dxa"/>
            <w:tcMar>
              <w:left w:w="14" w:type="dxa"/>
              <w:right w:w="14" w:type="dxa"/>
            </w:tcMar>
            <w:vAlign w:val="center"/>
          </w:tcPr>
          <w:p w:rsidR="00937758" w:rsidRPr="00574C1F" w:rsidRDefault="00937758" w:rsidP="00574C1F">
            <w:pPr>
              <w:jc w:val="center"/>
              <w:rPr>
                <w:sz w:val="20"/>
                <w:szCs w:val="20"/>
              </w:rPr>
            </w:pPr>
            <w:r w:rsidRPr="00574C1F">
              <w:rPr>
                <w:iCs/>
                <w:sz w:val="20"/>
                <w:szCs w:val="20"/>
              </w:rPr>
              <w:t>АТСК</w:t>
            </w:r>
            <w:r w:rsidRPr="00574C1F">
              <w:rPr>
                <w:iCs/>
                <w:sz w:val="20"/>
                <w:szCs w:val="20"/>
              </w:rPr>
              <w:br/>
              <w:t>50/200М</w:t>
            </w:r>
          </w:p>
        </w:tc>
        <w:tc>
          <w:tcPr>
            <w:tcW w:w="1551" w:type="dxa"/>
            <w:tcMar>
              <w:left w:w="14" w:type="dxa"/>
              <w:right w:w="14" w:type="dxa"/>
            </w:tcMar>
            <w:vAlign w:val="center"/>
          </w:tcPr>
          <w:p w:rsidR="00937758" w:rsidRPr="00574C1F" w:rsidRDefault="00937758" w:rsidP="00574C1F">
            <w:pPr>
              <w:jc w:val="center"/>
              <w:rPr>
                <w:sz w:val="20"/>
                <w:szCs w:val="20"/>
              </w:rPr>
            </w:pPr>
            <w:r w:rsidRPr="00574C1F">
              <w:rPr>
                <w:sz w:val="20"/>
                <w:szCs w:val="20"/>
              </w:rPr>
              <w:t>100</w:t>
            </w:r>
          </w:p>
        </w:tc>
        <w:tc>
          <w:tcPr>
            <w:tcW w:w="1552" w:type="dxa"/>
            <w:tcMar>
              <w:left w:w="14" w:type="dxa"/>
              <w:right w:w="14" w:type="dxa"/>
            </w:tcMar>
            <w:vAlign w:val="center"/>
          </w:tcPr>
          <w:p w:rsidR="00937758" w:rsidRPr="00574C1F" w:rsidRDefault="00937758" w:rsidP="00574C1F">
            <w:pPr>
              <w:jc w:val="center"/>
              <w:rPr>
                <w:iCs/>
                <w:sz w:val="20"/>
                <w:szCs w:val="20"/>
              </w:rPr>
            </w:pPr>
            <w:r w:rsidRPr="00574C1F">
              <w:rPr>
                <w:iCs/>
                <w:sz w:val="20"/>
                <w:szCs w:val="20"/>
              </w:rPr>
              <w:t>31,59</w:t>
            </w:r>
          </w:p>
        </w:tc>
      </w:tr>
      <w:tr w:rsidR="00937758" w:rsidRPr="00574C1F" w:rsidTr="00937758">
        <w:trPr>
          <w:trHeight w:val="20"/>
          <w:jc w:val="center"/>
        </w:trPr>
        <w:tc>
          <w:tcPr>
            <w:tcW w:w="382" w:type="dxa"/>
            <w:tcMar>
              <w:left w:w="14" w:type="dxa"/>
              <w:right w:w="14" w:type="dxa"/>
            </w:tcMar>
            <w:vAlign w:val="center"/>
          </w:tcPr>
          <w:p w:rsidR="00937758" w:rsidRPr="00574C1F" w:rsidRDefault="00937758" w:rsidP="00574C1F">
            <w:pPr>
              <w:jc w:val="center"/>
              <w:rPr>
                <w:b/>
                <w:iCs/>
                <w:sz w:val="20"/>
                <w:szCs w:val="20"/>
              </w:rPr>
            </w:pPr>
            <w:r w:rsidRPr="00574C1F">
              <w:rPr>
                <w:b/>
                <w:iCs/>
                <w:sz w:val="20"/>
                <w:szCs w:val="20"/>
              </w:rPr>
              <w:t>2</w:t>
            </w:r>
          </w:p>
        </w:tc>
        <w:tc>
          <w:tcPr>
            <w:tcW w:w="1551" w:type="dxa"/>
            <w:tcMar>
              <w:left w:w="14" w:type="dxa"/>
              <w:right w:w="14" w:type="dxa"/>
            </w:tcMar>
            <w:vAlign w:val="center"/>
          </w:tcPr>
          <w:p w:rsidR="00937758" w:rsidRPr="00574C1F" w:rsidRDefault="00937758" w:rsidP="00574C1F">
            <w:pPr>
              <w:rPr>
                <w:iCs/>
                <w:sz w:val="20"/>
                <w:szCs w:val="20"/>
              </w:rPr>
            </w:pPr>
            <w:r w:rsidRPr="00574C1F">
              <w:rPr>
                <w:iCs/>
                <w:sz w:val="20"/>
                <w:szCs w:val="20"/>
              </w:rPr>
              <w:t>с. Скатовка</w:t>
            </w:r>
          </w:p>
        </w:tc>
        <w:tc>
          <w:tcPr>
            <w:tcW w:w="1552" w:type="dxa"/>
            <w:tcMar>
              <w:left w:w="14" w:type="dxa"/>
              <w:right w:w="14" w:type="dxa"/>
            </w:tcMar>
            <w:vAlign w:val="center"/>
          </w:tcPr>
          <w:p w:rsidR="00937758" w:rsidRPr="00574C1F" w:rsidRDefault="00937758" w:rsidP="00574C1F">
            <w:pPr>
              <w:jc w:val="center"/>
              <w:rPr>
                <w:iCs/>
                <w:spacing w:val="-4"/>
                <w:sz w:val="20"/>
                <w:szCs w:val="20"/>
              </w:rPr>
            </w:pPr>
            <w:r w:rsidRPr="00574C1F">
              <w:rPr>
                <w:iCs/>
                <w:spacing w:val="-4"/>
                <w:sz w:val="20"/>
                <w:szCs w:val="20"/>
              </w:rPr>
              <w:t>12,74</w:t>
            </w:r>
          </w:p>
        </w:tc>
        <w:tc>
          <w:tcPr>
            <w:tcW w:w="1551" w:type="dxa"/>
            <w:tcMar>
              <w:left w:w="14" w:type="dxa"/>
              <w:right w:w="14" w:type="dxa"/>
            </w:tcMar>
            <w:vAlign w:val="center"/>
          </w:tcPr>
          <w:p w:rsidR="00937758" w:rsidRPr="00574C1F" w:rsidRDefault="00937758" w:rsidP="00574C1F">
            <w:pPr>
              <w:jc w:val="center"/>
              <w:rPr>
                <w:iCs/>
                <w:spacing w:val="-4"/>
                <w:sz w:val="20"/>
                <w:szCs w:val="20"/>
              </w:rPr>
            </w:pPr>
            <w:r w:rsidRPr="00574C1F">
              <w:rPr>
                <w:iCs/>
                <w:spacing w:val="-4"/>
                <w:sz w:val="20"/>
                <w:szCs w:val="20"/>
              </w:rPr>
              <w:t>8,99</w:t>
            </w:r>
          </w:p>
        </w:tc>
        <w:tc>
          <w:tcPr>
            <w:tcW w:w="1552" w:type="dxa"/>
            <w:tcMar>
              <w:left w:w="14" w:type="dxa"/>
              <w:right w:w="14" w:type="dxa"/>
            </w:tcMar>
            <w:vAlign w:val="center"/>
          </w:tcPr>
          <w:p w:rsidR="00937758" w:rsidRPr="00574C1F" w:rsidRDefault="00937758" w:rsidP="00574C1F">
            <w:pPr>
              <w:jc w:val="center"/>
              <w:rPr>
                <w:sz w:val="20"/>
                <w:szCs w:val="20"/>
              </w:rPr>
            </w:pPr>
            <w:r w:rsidRPr="00574C1F">
              <w:rPr>
                <w:iCs/>
                <w:sz w:val="20"/>
                <w:szCs w:val="20"/>
              </w:rPr>
              <w:t>АТСК</w:t>
            </w:r>
            <w:r w:rsidRPr="00574C1F">
              <w:rPr>
                <w:iCs/>
                <w:sz w:val="20"/>
                <w:szCs w:val="20"/>
              </w:rPr>
              <w:br/>
              <w:t>50/200М</w:t>
            </w:r>
          </w:p>
        </w:tc>
        <w:tc>
          <w:tcPr>
            <w:tcW w:w="1551" w:type="dxa"/>
            <w:tcMar>
              <w:left w:w="14" w:type="dxa"/>
              <w:right w:w="14" w:type="dxa"/>
            </w:tcMar>
            <w:vAlign w:val="center"/>
          </w:tcPr>
          <w:p w:rsidR="00937758" w:rsidRPr="00574C1F" w:rsidRDefault="00937758" w:rsidP="00574C1F">
            <w:pPr>
              <w:jc w:val="center"/>
            </w:pPr>
            <w:r w:rsidRPr="00574C1F">
              <w:rPr>
                <w:sz w:val="20"/>
                <w:szCs w:val="20"/>
              </w:rPr>
              <w:t>100</w:t>
            </w:r>
          </w:p>
        </w:tc>
        <w:tc>
          <w:tcPr>
            <w:tcW w:w="1552" w:type="dxa"/>
            <w:tcMar>
              <w:left w:w="14" w:type="dxa"/>
              <w:right w:w="14" w:type="dxa"/>
            </w:tcMar>
            <w:vAlign w:val="center"/>
          </w:tcPr>
          <w:p w:rsidR="00937758" w:rsidRPr="00574C1F" w:rsidRDefault="00937758" w:rsidP="00574C1F">
            <w:pPr>
              <w:jc w:val="center"/>
              <w:rPr>
                <w:iCs/>
                <w:sz w:val="20"/>
                <w:szCs w:val="20"/>
              </w:rPr>
            </w:pPr>
            <w:r w:rsidRPr="00574C1F">
              <w:rPr>
                <w:iCs/>
                <w:sz w:val="20"/>
                <w:szCs w:val="20"/>
              </w:rPr>
              <w:t>25,7</w:t>
            </w:r>
          </w:p>
        </w:tc>
      </w:tr>
    </w:tbl>
    <w:p w:rsidR="00937758" w:rsidRPr="00574C1F" w:rsidRDefault="00937758" w:rsidP="00574C1F">
      <w:pPr>
        <w:suppressAutoHyphens/>
        <w:spacing w:line="360" w:lineRule="auto"/>
        <w:ind w:firstLine="851"/>
        <w:jc w:val="both"/>
        <w:rPr>
          <w:color w:val="C00000"/>
        </w:rPr>
      </w:pPr>
    </w:p>
    <w:p w:rsidR="00E64D5C" w:rsidRPr="00574C1F" w:rsidRDefault="00E64D5C" w:rsidP="00574C1F">
      <w:pPr>
        <w:suppressAutoHyphens/>
        <w:spacing w:line="360" w:lineRule="auto"/>
        <w:ind w:firstLine="851"/>
        <w:jc w:val="both"/>
      </w:pPr>
      <w:r w:rsidRPr="00574C1F">
        <w:t>ВОЛС (волоконно-оптические линии связи) могут быть любой емкости волокон и позволяют выделять волокна на промежуточные населенные пункты, по трассе прокладки соединительного тракта ЦАТС- СТС- СТС- и т. д. Это экономично в строительстве и эксплуатации объектов связи при создании мультисервисной сети.</w:t>
      </w:r>
    </w:p>
    <w:p w:rsidR="00937758" w:rsidRPr="00574C1F" w:rsidRDefault="00937758" w:rsidP="00574C1F">
      <w:pPr>
        <w:suppressAutoHyphens/>
        <w:spacing w:line="360" w:lineRule="auto"/>
        <w:ind w:firstLine="851"/>
        <w:jc w:val="both"/>
        <w:rPr>
          <w:color w:val="C00000"/>
        </w:rPr>
      </w:pPr>
    </w:p>
    <w:p w:rsidR="00937758" w:rsidRPr="00574C1F" w:rsidRDefault="00937758" w:rsidP="00574C1F">
      <w:pPr>
        <w:suppressAutoHyphens/>
        <w:spacing w:line="360" w:lineRule="auto"/>
        <w:ind w:firstLine="851"/>
        <w:jc w:val="both"/>
      </w:pPr>
    </w:p>
    <w:p w:rsidR="00E40D21" w:rsidRPr="00574C1F" w:rsidRDefault="00B3316B" w:rsidP="00574C1F">
      <w:pPr>
        <w:suppressAutoHyphens/>
        <w:spacing w:line="360" w:lineRule="auto"/>
        <w:ind w:firstLine="851"/>
        <w:jc w:val="both"/>
      </w:pPr>
      <w:r w:rsidRPr="00574C1F">
        <w:lastRenderedPageBreak/>
        <w:t>Основной целью развития сети связи в муниципальном образовании является обеспечение потребностей сельского населения, учреждений социальной сферы, предприятий, передача данных и информационных услуг</w:t>
      </w:r>
      <w:r w:rsidR="00E40D21" w:rsidRPr="00574C1F">
        <w:t>. Данный вариант предлагается как основной к принятию на расчетный срок (до 2038 г.) для осуществления качественной связи в районе, а также развития мультисервисной сети.</w:t>
      </w:r>
    </w:p>
    <w:p w:rsidR="00E40D21" w:rsidRPr="00574C1F" w:rsidRDefault="00E40D21" w:rsidP="00574C1F">
      <w:pPr>
        <w:suppressAutoHyphens/>
        <w:spacing w:line="360" w:lineRule="auto"/>
        <w:ind w:firstLine="851"/>
        <w:jc w:val="both"/>
      </w:pPr>
      <w:r w:rsidRPr="00574C1F">
        <w:t xml:space="preserve">Качественные услуги телефонной связи население </w:t>
      </w:r>
      <w:r w:rsidR="00297196" w:rsidRPr="00574C1F">
        <w:t>муниципального образовани</w:t>
      </w:r>
      <w:r w:rsidRPr="00574C1F">
        <w:t>я</w:t>
      </w:r>
      <w:r w:rsidR="00297196" w:rsidRPr="00574C1F">
        <w:t xml:space="preserve"> </w:t>
      </w:r>
      <w:r w:rsidRPr="00574C1F">
        <w:t>получает от</w:t>
      </w:r>
      <w:r w:rsidR="00297196" w:rsidRPr="00574C1F">
        <w:t xml:space="preserve"> Саратовск</w:t>
      </w:r>
      <w:r w:rsidRPr="00574C1F">
        <w:t>ого</w:t>
      </w:r>
      <w:r w:rsidR="00297196" w:rsidRPr="00574C1F">
        <w:t xml:space="preserve"> филиал</w:t>
      </w:r>
      <w:r w:rsidRPr="00574C1F">
        <w:t>а</w:t>
      </w:r>
      <w:r w:rsidR="00297196" w:rsidRPr="00574C1F">
        <w:t xml:space="preserve"> «Волга Телеком»</w:t>
      </w:r>
      <w:r w:rsidRPr="00574C1F">
        <w:t>.</w:t>
      </w:r>
    </w:p>
    <w:p w:rsidR="00E40D21" w:rsidRPr="00574C1F" w:rsidRDefault="00E40D21" w:rsidP="00574C1F">
      <w:pPr>
        <w:suppressAutoHyphens/>
        <w:spacing w:line="360" w:lineRule="auto"/>
        <w:ind w:firstLine="851"/>
        <w:jc w:val="both"/>
      </w:pPr>
      <w:r w:rsidRPr="00574C1F">
        <w:t xml:space="preserve">Подвижной </w:t>
      </w:r>
      <w:r w:rsidR="00297196" w:rsidRPr="00574C1F">
        <w:t xml:space="preserve">сотовой связью </w:t>
      </w:r>
      <w:r w:rsidRPr="00574C1F">
        <w:t xml:space="preserve">население обеспечивают такие операторы связи, как </w:t>
      </w:r>
      <w:r w:rsidR="00297196" w:rsidRPr="00574C1F">
        <w:t>«Мегафон» и «МТС», «Билайн».</w:t>
      </w:r>
      <w:r w:rsidRPr="00574C1F">
        <w:t xml:space="preserve"> </w:t>
      </w:r>
    </w:p>
    <w:p w:rsidR="00297196" w:rsidRPr="00574C1F" w:rsidRDefault="00E40D21" w:rsidP="00574C1F">
      <w:pPr>
        <w:suppressAutoHyphens/>
        <w:spacing w:line="360" w:lineRule="auto"/>
        <w:ind w:firstLine="851"/>
        <w:jc w:val="both"/>
      </w:pPr>
      <w:r w:rsidRPr="00574C1F">
        <w:t>В настоящее время на территории Ровенского района имеется один объект Саратовского областного радиотелевизионного передающего центра. Охват населения телевизионным вещанием составляет 100%. Для получения доступа к дополнительным каналам местные жители используют спутниковые антенны.</w:t>
      </w:r>
    </w:p>
    <w:p w:rsidR="00C0436B" w:rsidRPr="00574C1F" w:rsidRDefault="00C0436B" w:rsidP="00574C1F">
      <w:pPr>
        <w:suppressAutoHyphens/>
        <w:spacing w:line="360" w:lineRule="auto"/>
        <w:ind w:firstLine="851"/>
        <w:jc w:val="both"/>
      </w:pPr>
      <w:r w:rsidRPr="00574C1F">
        <w:t>На сегодняшний день на территории Ровенского района работа проводного радио полностью прекращена.</w:t>
      </w:r>
    </w:p>
    <w:p w:rsidR="00E40D21" w:rsidRPr="00574C1F" w:rsidRDefault="00E40D21" w:rsidP="00574C1F">
      <w:pPr>
        <w:suppressAutoHyphens/>
        <w:spacing w:line="360" w:lineRule="auto"/>
        <w:ind w:firstLine="851"/>
        <w:jc w:val="center"/>
        <w:rPr>
          <w:b/>
        </w:rPr>
      </w:pPr>
    </w:p>
    <w:p w:rsidR="00297196" w:rsidRPr="00574C1F" w:rsidRDefault="00297196" w:rsidP="00574C1F">
      <w:pPr>
        <w:suppressAutoHyphens/>
        <w:spacing w:line="360" w:lineRule="auto"/>
        <w:jc w:val="center"/>
        <w:rPr>
          <w:b/>
        </w:rPr>
      </w:pPr>
      <w:r w:rsidRPr="00574C1F">
        <w:rPr>
          <w:b/>
        </w:rPr>
        <w:t>Перспектива развития.</w:t>
      </w:r>
    </w:p>
    <w:p w:rsidR="00297196" w:rsidRPr="00574C1F" w:rsidRDefault="00297196" w:rsidP="00574C1F">
      <w:pPr>
        <w:suppressAutoHyphens/>
        <w:spacing w:line="360" w:lineRule="auto"/>
        <w:ind w:firstLine="851"/>
        <w:jc w:val="both"/>
      </w:pPr>
      <w:r w:rsidRPr="00574C1F">
        <w:t>Ввод спутниковой, дополнительной телефонной, сотовой связи,  позволит улучшить условия жизнедеятельности сельского населения, повысит уровень комфортности сельского быта, создаст новые рабочие места.</w:t>
      </w:r>
    </w:p>
    <w:p w:rsidR="00937758" w:rsidRPr="00574C1F" w:rsidRDefault="00D10055" w:rsidP="00574C1F">
      <w:pPr>
        <w:suppressAutoHyphens/>
        <w:spacing w:line="360" w:lineRule="auto"/>
        <w:ind w:firstLine="851"/>
        <w:jc w:val="both"/>
      </w:pPr>
      <w:r w:rsidRPr="00574C1F">
        <w:rPr>
          <w:b/>
          <w:i/>
        </w:rPr>
        <w:t>Генеральным</w:t>
      </w:r>
      <w:r w:rsidR="006A5E2A" w:rsidRPr="00574C1F">
        <w:rPr>
          <w:b/>
          <w:i/>
        </w:rPr>
        <w:t xml:space="preserve"> </w:t>
      </w:r>
      <w:r w:rsidRPr="00574C1F">
        <w:rPr>
          <w:b/>
          <w:i/>
        </w:rPr>
        <w:t>планом</w:t>
      </w:r>
      <w:r w:rsidR="006A5E2A" w:rsidRPr="00574C1F">
        <w:rPr>
          <w:b/>
          <w:i/>
        </w:rPr>
        <w:t xml:space="preserve"> </w:t>
      </w:r>
      <w:r w:rsidRPr="00574C1F">
        <w:rPr>
          <w:b/>
          <w:i/>
        </w:rPr>
        <w:t>на</w:t>
      </w:r>
      <w:r w:rsidR="006A5E2A" w:rsidRPr="00574C1F">
        <w:rPr>
          <w:b/>
          <w:i/>
        </w:rPr>
        <w:t xml:space="preserve"> </w:t>
      </w:r>
      <w:r w:rsidRPr="00574C1F">
        <w:rPr>
          <w:b/>
          <w:i/>
        </w:rPr>
        <w:t>Расчетный</w:t>
      </w:r>
      <w:r w:rsidR="006A5E2A" w:rsidRPr="00574C1F">
        <w:rPr>
          <w:b/>
          <w:i/>
        </w:rPr>
        <w:t xml:space="preserve"> </w:t>
      </w:r>
      <w:r w:rsidRPr="00574C1F">
        <w:rPr>
          <w:b/>
          <w:i/>
        </w:rPr>
        <w:t>срок</w:t>
      </w:r>
      <w:r w:rsidR="006A5E2A" w:rsidRPr="00574C1F">
        <w:t xml:space="preserve"> </w:t>
      </w:r>
      <w:r w:rsidRPr="00574C1F">
        <w:t>предлагается</w:t>
      </w:r>
      <w:r w:rsidR="00937758" w:rsidRPr="00574C1F">
        <w:t>:</w:t>
      </w:r>
    </w:p>
    <w:p w:rsidR="000F5F35" w:rsidRPr="00574C1F" w:rsidRDefault="00D10055" w:rsidP="00574C1F">
      <w:pPr>
        <w:pStyle w:val="af4"/>
        <w:numPr>
          <w:ilvl w:val="0"/>
          <w:numId w:val="86"/>
        </w:numPr>
        <w:suppressAutoHyphens/>
        <w:spacing w:line="360" w:lineRule="auto"/>
        <w:jc w:val="both"/>
      </w:pPr>
      <w:r w:rsidRPr="00574C1F">
        <w:t>возведение</w:t>
      </w:r>
      <w:r w:rsidR="006A5E2A" w:rsidRPr="00574C1F">
        <w:t xml:space="preserve"> </w:t>
      </w:r>
      <w:r w:rsidRPr="00574C1F">
        <w:t>вышек</w:t>
      </w:r>
      <w:r w:rsidR="006A5E2A" w:rsidRPr="00574C1F">
        <w:t xml:space="preserve"> </w:t>
      </w:r>
      <w:r w:rsidRPr="00574C1F">
        <w:t>сотовой</w:t>
      </w:r>
      <w:r w:rsidR="006A5E2A" w:rsidRPr="00574C1F">
        <w:t xml:space="preserve"> </w:t>
      </w:r>
      <w:r w:rsidRPr="00574C1F">
        <w:t>связи,</w:t>
      </w:r>
      <w:r w:rsidR="006A5E2A" w:rsidRPr="00574C1F">
        <w:t xml:space="preserve"> </w:t>
      </w:r>
      <w:r w:rsidRPr="00574C1F">
        <w:t>н</w:t>
      </w:r>
      <w:r w:rsidR="000F5F35" w:rsidRPr="00574C1F">
        <w:t>а</w:t>
      </w:r>
      <w:r w:rsidR="006A5E2A" w:rsidRPr="00574C1F">
        <w:t xml:space="preserve"> </w:t>
      </w:r>
      <w:r w:rsidR="000F5F35" w:rsidRPr="00574C1F">
        <w:t>базе</w:t>
      </w:r>
      <w:r w:rsidR="006A5E2A" w:rsidRPr="00574C1F">
        <w:t xml:space="preserve"> </w:t>
      </w:r>
      <w:r w:rsidRPr="00574C1F">
        <w:t>которых</w:t>
      </w:r>
      <w:r w:rsidR="006A5E2A" w:rsidRPr="00574C1F">
        <w:t xml:space="preserve"> </w:t>
      </w:r>
      <w:r w:rsidR="000F5F35" w:rsidRPr="00574C1F">
        <w:t>может</w:t>
      </w:r>
      <w:r w:rsidR="006A5E2A" w:rsidRPr="00574C1F">
        <w:t xml:space="preserve"> </w:t>
      </w:r>
      <w:r w:rsidR="000F5F35" w:rsidRPr="00574C1F">
        <w:t>быть</w:t>
      </w:r>
      <w:r w:rsidR="006A5E2A" w:rsidRPr="00574C1F">
        <w:t xml:space="preserve"> </w:t>
      </w:r>
      <w:r w:rsidR="000F5F35" w:rsidRPr="00574C1F">
        <w:t>организован</w:t>
      </w:r>
      <w:r w:rsidR="006A5E2A" w:rsidRPr="00574C1F">
        <w:t xml:space="preserve"> </w:t>
      </w:r>
      <w:r w:rsidR="000F5F35" w:rsidRPr="00574C1F">
        <w:t>прием</w:t>
      </w:r>
      <w:r w:rsidR="006A5E2A" w:rsidRPr="00574C1F">
        <w:t xml:space="preserve"> </w:t>
      </w:r>
      <w:r w:rsidR="000F5F35" w:rsidRPr="00574C1F">
        <w:t>спутниковых</w:t>
      </w:r>
      <w:r w:rsidR="006A5E2A" w:rsidRPr="00574C1F">
        <w:t xml:space="preserve"> </w:t>
      </w:r>
      <w:r w:rsidR="000F5F35" w:rsidRPr="00574C1F">
        <w:t>каналов</w:t>
      </w:r>
      <w:r w:rsidR="006A5E2A" w:rsidRPr="00574C1F">
        <w:t xml:space="preserve"> </w:t>
      </w:r>
      <w:r w:rsidR="000F5F35" w:rsidRPr="00574C1F">
        <w:t>Internet</w:t>
      </w:r>
      <w:r w:rsidR="006A5E2A" w:rsidRPr="00574C1F">
        <w:t xml:space="preserve"> </w:t>
      </w:r>
      <w:r w:rsidR="000F5F35" w:rsidRPr="00574C1F">
        <w:t>с</w:t>
      </w:r>
      <w:r w:rsidR="006A5E2A" w:rsidRPr="00574C1F">
        <w:t xml:space="preserve"> </w:t>
      </w:r>
      <w:r w:rsidR="000F5F35" w:rsidRPr="00574C1F">
        <w:t>дальнейшим</w:t>
      </w:r>
      <w:r w:rsidR="006A5E2A" w:rsidRPr="00574C1F">
        <w:t xml:space="preserve"> </w:t>
      </w:r>
      <w:r w:rsidR="000F5F35" w:rsidRPr="00574C1F">
        <w:t>доведением</w:t>
      </w:r>
      <w:r w:rsidR="006A5E2A" w:rsidRPr="00574C1F">
        <w:t xml:space="preserve"> </w:t>
      </w:r>
      <w:r w:rsidR="000F5F35" w:rsidRPr="00574C1F">
        <w:t>их</w:t>
      </w:r>
      <w:r w:rsidR="006A5E2A" w:rsidRPr="00574C1F">
        <w:t xml:space="preserve"> </w:t>
      </w:r>
      <w:r w:rsidR="000F5F35" w:rsidRPr="00574C1F">
        <w:t>до</w:t>
      </w:r>
      <w:r w:rsidR="006A5E2A" w:rsidRPr="00574C1F">
        <w:t xml:space="preserve"> </w:t>
      </w:r>
      <w:r w:rsidR="000F5F35" w:rsidRPr="00574C1F">
        <w:t>населения</w:t>
      </w:r>
      <w:r w:rsidR="006A5E2A" w:rsidRPr="00574C1F">
        <w:t xml:space="preserve"> </w:t>
      </w:r>
      <w:r w:rsidR="000F5F35" w:rsidRPr="00574C1F">
        <w:t>по</w:t>
      </w:r>
      <w:r w:rsidR="006A5E2A" w:rsidRPr="00574C1F">
        <w:t xml:space="preserve"> </w:t>
      </w:r>
      <w:r w:rsidR="000F5F35" w:rsidRPr="00574C1F">
        <w:t>эфиру</w:t>
      </w:r>
      <w:r w:rsidR="006A5E2A" w:rsidRPr="00574C1F">
        <w:t xml:space="preserve"> </w:t>
      </w:r>
      <w:r w:rsidR="000F5F35" w:rsidRPr="00574C1F">
        <w:t>и</w:t>
      </w:r>
      <w:r w:rsidR="006A5E2A" w:rsidRPr="00574C1F">
        <w:t xml:space="preserve"> </w:t>
      </w:r>
      <w:r w:rsidR="000F5F35" w:rsidRPr="00574C1F">
        <w:t>кабельным</w:t>
      </w:r>
      <w:r w:rsidR="006A5E2A" w:rsidRPr="00574C1F">
        <w:t xml:space="preserve"> </w:t>
      </w:r>
      <w:r w:rsidR="000F5F35" w:rsidRPr="00574C1F">
        <w:t>линиям</w:t>
      </w:r>
      <w:r w:rsidR="006A5E2A" w:rsidRPr="00574C1F">
        <w:t xml:space="preserve"> </w:t>
      </w:r>
      <w:r w:rsidR="000F5F35" w:rsidRPr="00574C1F">
        <w:t>и</w:t>
      </w:r>
      <w:r w:rsidR="006A5E2A" w:rsidRPr="00574C1F">
        <w:t xml:space="preserve"> </w:t>
      </w:r>
      <w:r w:rsidR="000F5F35" w:rsidRPr="00574C1F">
        <w:t>организацией</w:t>
      </w:r>
      <w:r w:rsidR="006A5E2A" w:rsidRPr="00574C1F">
        <w:t xml:space="preserve"> </w:t>
      </w:r>
      <w:r w:rsidR="000F5F35" w:rsidRPr="00574C1F">
        <w:t>во</w:t>
      </w:r>
      <w:r w:rsidR="006A5E2A" w:rsidRPr="00574C1F">
        <w:t xml:space="preserve"> </w:t>
      </w:r>
      <w:r w:rsidR="000F5F35" w:rsidRPr="00574C1F">
        <w:t>всех</w:t>
      </w:r>
      <w:r w:rsidR="006A5E2A" w:rsidRPr="00574C1F">
        <w:t xml:space="preserve"> </w:t>
      </w:r>
      <w:r w:rsidR="000F5F35" w:rsidRPr="00574C1F">
        <w:t>населенных</w:t>
      </w:r>
      <w:r w:rsidR="006A5E2A" w:rsidRPr="00574C1F">
        <w:t xml:space="preserve"> </w:t>
      </w:r>
      <w:r w:rsidR="000F5F35" w:rsidRPr="00574C1F">
        <w:t>пунктах</w:t>
      </w:r>
      <w:r w:rsidR="006A5E2A" w:rsidRPr="00574C1F">
        <w:t xml:space="preserve"> </w:t>
      </w:r>
      <w:r w:rsidR="000F5F35" w:rsidRPr="00574C1F">
        <w:t>выделенных</w:t>
      </w:r>
      <w:r w:rsidR="006A5E2A" w:rsidRPr="00574C1F">
        <w:t xml:space="preserve"> </w:t>
      </w:r>
      <w:r w:rsidR="000F5F35" w:rsidRPr="00574C1F">
        <w:t>пунктов</w:t>
      </w:r>
      <w:r w:rsidR="006A5E2A" w:rsidRPr="00574C1F">
        <w:t xml:space="preserve"> </w:t>
      </w:r>
      <w:r w:rsidR="000F5F35" w:rsidRPr="00574C1F">
        <w:t>Internet</w:t>
      </w:r>
      <w:r w:rsidR="00937758" w:rsidRPr="00574C1F">
        <w:t>;</w:t>
      </w:r>
    </w:p>
    <w:p w:rsidR="00937758" w:rsidRPr="00574C1F" w:rsidRDefault="00E40D21" w:rsidP="00574C1F">
      <w:pPr>
        <w:pStyle w:val="af4"/>
        <w:numPr>
          <w:ilvl w:val="0"/>
          <w:numId w:val="86"/>
        </w:numPr>
        <w:suppressAutoHyphens/>
        <w:spacing w:line="360" w:lineRule="auto"/>
        <w:jc w:val="both"/>
        <w:rPr>
          <w:sz w:val="32"/>
        </w:rPr>
      </w:pPr>
      <w:r w:rsidRPr="00574C1F">
        <w:rPr>
          <w:iCs/>
          <w:spacing w:val="-4"/>
          <w:szCs w:val="20"/>
        </w:rPr>
        <w:t xml:space="preserve">замена </w:t>
      </w:r>
      <w:r w:rsidR="00937758" w:rsidRPr="00574C1F">
        <w:rPr>
          <w:iCs/>
          <w:spacing w:val="-4"/>
          <w:szCs w:val="20"/>
        </w:rPr>
        <w:t>АТС, увеличение номерной емкости, строительство КЛС в с. Тарлыковка;</w:t>
      </w:r>
    </w:p>
    <w:p w:rsidR="00E64D5C" w:rsidRPr="00574C1F" w:rsidRDefault="00E40D21" w:rsidP="00574C1F">
      <w:pPr>
        <w:pStyle w:val="af4"/>
        <w:numPr>
          <w:ilvl w:val="0"/>
          <w:numId w:val="86"/>
        </w:numPr>
        <w:suppressAutoHyphens/>
        <w:spacing w:line="360" w:lineRule="auto"/>
        <w:jc w:val="both"/>
        <w:rPr>
          <w:sz w:val="32"/>
        </w:rPr>
      </w:pPr>
      <w:r w:rsidRPr="00574C1F">
        <w:rPr>
          <w:iCs/>
          <w:spacing w:val="-4"/>
          <w:szCs w:val="20"/>
        </w:rPr>
        <w:t xml:space="preserve">замена </w:t>
      </w:r>
      <w:r w:rsidR="00937758" w:rsidRPr="00574C1F">
        <w:rPr>
          <w:iCs/>
          <w:spacing w:val="-4"/>
          <w:szCs w:val="20"/>
        </w:rPr>
        <w:t>АТС, увеличение номерной емкости, строительство КЛС в с. Скатовка</w:t>
      </w:r>
      <w:r w:rsidR="00E64D5C" w:rsidRPr="00574C1F">
        <w:rPr>
          <w:iCs/>
          <w:spacing w:val="-4"/>
          <w:szCs w:val="20"/>
        </w:rPr>
        <w:t>;</w:t>
      </w:r>
    </w:p>
    <w:p w:rsidR="00E40D21" w:rsidRPr="00574C1F" w:rsidRDefault="00E40D21" w:rsidP="00574C1F">
      <w:pPr>
        <w:pStyle w:val="af4"/>
        <w:numPr>
          <w:ilvl w:val="0"/>
          <w:numId w:val="86"/>
        </w:numPr>
        <w:suppressAutoHyphens/>
        <w:spacing w:line="360" w:lineRule="auto"/>
        <w:jc w:val="both"/>
        <w:rPr>
          <w:iCs/>
          <w:spacing w:val="-4"/>
          <w:szCs w:val="20"/>
        </w:rPr>
      </w:pPr>
      <w:r w:rsidRPr="00574C1F">
        <w:rPr>
          <w:iCs/>
          <w:spacing w:val="-4"/>
          <w:szCs w:val="20"/>
        </w:rPr>
        <w:t>прокладка</w:t>
      </w:r>
      <w:r w:rsidR="00E64D5C" w:rsidRPr="00574C1F">
        <w:rPr>
          <w:iCs/>
          <w:spacing w:val="-4"/>
          <w:szCs w:val="20"/>
        </w:rPr>
        <w:t xml:space="preserve"> соединительны</w:t>
      </w:r>
      <w:r w:rsidRPr="00574C1F">
        <w:rPr>
          <w:iCs/>
          <w:spacing w:val="-4"/>
          <w:szCs w:val="20"/>
        </w:rPr>
        <w:t>х</w:t>
      </w:r>
      <w:r w:rsidR="00E64D5C" w:rsidRPr="00574C1F">
        <w:rPr>
          <w:iCs/>
          <w:spacing w:val="-4"/>
          <w:szCs w:val="20"/>
        </w:rPr>
        <w:t xml:space="preserve"> лини</w:t>
      </w:r>
      <w:r w:rsidRPr="00574C1F">
        <w:rPr>
          <w:iCs/>
          <w:spacing w:val="-4"/>
          <w:szCs w:val="20"/>
        </w:rPr>
        <w:t>й</w:t>
      </w:r>
      <w:r w:rsidR="00E64D5C" w:rsidRPr="00574C1F">
        <w:rPr>
          <w:iCs/>
          <w:spacing w:val="-4"/>
          <w:szCs w:val="20"/>
        </w:rPr>
        <w:t xml:space="preserve"> связи ВОЛС </w:t>
      </w:r>
      <w:r w:rsidRPr="00574C1F">
        <w:rPr>
          <w:iCs/>
          <w:spacing w:val="-4"/>
          <w:szCs w:val="20"/>
        </w:rPr>
        <w:t>Ровное</w:t>
      </w:r>
      <w:r w:rsidR="00E64D5C" w:rsidRPr="00574C1F">
        <w:rPr>
          <w:iCs/>
          <w:spacing w:val="-4"/>
          <w:szCs w:val="20"/>
        </w:rPr>
        <w:t xml:space="preserve"> –</w:t>
      </w:r>
      <w:r w:rsidRPr="00574C1F">
        <w:rPr>
          <w:iCs/>
          <w:spacing w:val="-4"/>
          <w:szCs w:val="20"/>
        </w:rPr>
        <w:t xml:space="preserve"> </w:t>
      </w:r>
      <w:r w:rsidR="00E64D5C" w:rsidRPr="00574C1F">
        <w:rPr>
          <w:iCs/>
          <w:spacing w:val="-4"/>
          <w:szCs w:val="20"/>
        </w:rPr>
        <w:t>Тарлыковка</w:t>
      </w:r>
      <w:r w:rsidRPr="00574C1F">
        <w:rPr>
          <w:iCs/>
          <w:spacing w:val="-4"/>
          <w:szCs w:val="20"/>
        </w:rPr>
        <w:t>;</w:t>
      </w:r>
    </w:p>
    <w:p w:rsidR="00C0436B" w:rsidRPr="00574C1F" w:rsidRDefault="00E64D5C" w:rsidP="00574C1F">
      <w:pPr>
        <w:pStyle w:val="af4"/>
        <w:numPr>
          <w:ilvl w:val="0"/>
          <w:numId w:val="86"/>
        </w:numPr>
        <w:suppressAutoHyphens/>
        <w:spacing w:line="360" w:lineRule="auto"/>
        <w:jc w:val="both"/>
        <w:rPr>
          <w:sz w:val="32"/>
        </w:rPr>
      </w:pPr>
      <w:r w:rsidRPr="00574C1F">
        <w:rPr>
          <w:iCs/>
          <w:spacing w:val="-4"/>
          <w:szCs w:val="20"/>
        </w:rPr>
        <w:t xml:space="preserve"> </w:t>
      </w:r>
      <w:r w:rsidR="00E40D21" w:rsidRPr="00574C1F">
        <w:rPr>
          <w:iCs/>
          <w:spacing w:val="-4"/>
          <w:szCs w:val="20"/>
        </w:rPr>
        <w:t>прокладка соединительных линий связи ВОЛС Ровное – Тарлыковка</w:t>
      </w:r>
      <w:r w:rsidR="00C0436B" w:rsidRPr="00574C1F">
        <w:rPr>
          <w:iCs/>
          <w:spacing w:val="-4"/>
          <w:szCs w:val="20"/>
        </w:rPr>
        <w:t>;</w:t>
      </w:r>
    </w:p>
    <w:p w:rsidR="00C0436B" w:rsidRPr="00574C1F" w:rsidRDefault="00C0436B" w:rsidP="00574C1F">
      <w:pPr>
        <w:pStyle w:val="af4"/>
        <w:numPr>
          <w:ilvl w:val="0"/>
          <w:numId w:val="86"/>
        </w:numPr>
        <w:suppressAutoHyphens/>
        <w:spacing w:line="360" w:lineRule="auto"/>
        <w:jc w:val="both"/>
        <w:rPr>
          <w:iCs/>
          <w:spacing w:val="-4"/>
          <w:szCs w:val="20"/>
        </w:rPr>
      </w:pPr>
      <w:r w:rsidRPr="00574C1F">
        <w:rPr>
          <w:iCs/>
          <w:spacing w:val="-4"/>
          <w:szCs w:val="20"/>
        </w:rPr>
        <w:t>на базе районной сети телефонной связи установить и оснастить радиоузлы, с возможностью оповещения населения при ЧС и управления территорией в с. Тарлыковка;</w:t>
      </w:r>
    </w:p>
    <w:p w:rsidR="00937758" w:rsidRPr="00574C1F" w:rsidRDefault="00C0436B" w:rsidP="00574C1F">
      <w:pPr>
        <w:pStyle w:val="af4"/>
        <w:numPr>
          <w:ilvl w:val="0"/>
          <w:numId w:val="86"/>
        </w:numPr>
        <w:suppressAutoHyphens/>
        <w:spacing w:line="360" w:lineRule="auto"/>
        <w:jc w:val="both"/>
        <w:rPr>
          <w:iCs/>
          <w:spacing w:val="-4"/>
          <w:szCs w:val="20"/>
        </w:rPr>
      </w:pPr>
      <w:r w:rsidRPr="00574C1F">
        <w:rPr>
          <w:iCs/>
          <w:spacing w:val="-4"/>
          <w:szCs w:val="20"/>
        </w:rPr>
        <w:t>установка громкоговорителей в каждом населенном пункте, для возможности быстрого и своевременного оповещения населения при ЧС</w:t>
      </w:r>
      <w:r w:rsidR="00E40D21" w:rsidRPr="00574C1F">
        <w:rPr>
          <w:iCs/>
          <w:spacing w:val="-4"/>
          <w:szCs w:val="20"/>
        </w:rPr>
        <w:t>.</w:t>
      </w:r>
    </w:p>
    <w:p w:rsidR="00602F66" w:rsidRPr="00574C1F" w:rsidRDefault="00602F66" w:rsidP="00574C1F">
      <w:pPr>
        <w:suppressAutoHyphens/>
        <w:spacing w:line="360" w:lineRule="auto"/>
        <w:ind w:firstLine="851"/>
        <w:jc w:val="both"/>
      </w:pPr>
    </w:p>
    <w:p w:rsidR="000F5F35" w:rsidRPr="00574C1F" w:rsidRDefault="000F5F35" w:rsidP="00574C1F">
      <w:pPr>
        <w:pStyle w:val="2"/>
        <w:keepNext w:val="0"/>
        <w:numPr>
          <w:ilvl w:val="1"/>
          <w:numId w:val="23"/>
        </w:numPr>
        <w:suppressAutoHyphens/>
        <w:spacing w:before="480" w:after="360" w:line="360" w:lineRule="auto"/>
        <w:ind w:left="0" w:firstLine="0"/>
        <w:jc w:val="center"/>
        <w:rPr>
          <w:rFonts w:ascii="Times New Roman" w:hAnsi="Times New Roman"/>
          <w:i w:val="0"/>
          <w:kern w:val="32"/>
          <w:sz w:val="30"/>
          <w:szCs w:val="30"/>
        </w:rPr>
      </w:pPr>
      <w:bookmarkStart w:id="248" w:name="_Toc342472329"/>
      <w:bookmarkStart w:id="249" w:name="_Toc509150262"/>
      <w:bookmarkStart w:id="250" w:name="_Toc10913466"/>
      <w:bookmarkEnd w:id="173"/>
      <w:bookmarkEnd w:id="174"/>
      <w:bookmarkEnd w:id="175"/>
      <w:r w:rsidRPr="00574C1F">
        <w:rPr>
          <w:rFonts w:ascii="Times New Roman" w:hAnsi="Times New Roman"/>
          <w:i w:val="0"/>
          <w:kern w:val="32"/>
          <w:sz w:val="30"/>
          <w:szCs w:val="30"/>
        </w:rPr>
        <w:t>Инженерная</w:t>
      </w:r>
      <w:r w:rsidR="006A5E2A" w:rsidRPr="00574C1F">
        <w:rPr>
          <w:rFonts w:ascii="Times New Roman" w:hAnsi="Times New Roman"/>
          <w:i w:val="0"/>
          <w:kern w:val="32"/>
          <w:sz w:val="30"/>
          <w:szCs w:val="30"/>
        </w:rPr>
        <w:t xml:space="preserve"> </w:t>
      </w:r>
      <w:r w:rsidRPr="00574C1F">
        <w:rPr>
          <w:rFonts w:ascii="Times New Roman" w:hAnsi="Times New Roman"/>
          <w:i w:val="0"/>
          <w:kern w:val="32"/>
          <w:sz w:val="30"/>
          <w:szCs w:val="30"/>
        </w:rPr>
        <w:t>подготовка</w:t>
      </w:r>
      <w:r w:rsidR="006A5E2A" w:rsidRPr="00574C1F">
        <w:rPr>
          <w:rFonts w:ascii="Times New Roman" w:hAnsi="Times New Roman"/>
          <w:i w:val="0"/>
          <w:kern w:val="32"/>
          <w:sz w:val="30"/>
          <w:szCs w:val="30"/>
        </w:rPr>
        <w:t xml:space="preserve"> </w:t>
      </w:r>
      <w:r w:rsidRPr="00574C1F">
        <w:rPr>
          <w:rFonts w:ascii="Times New Roman" w:hAnsi="Times New Roman"/>
          <w:i w:val="0"/>
          <w:kern w:val="32"/>
          <w:sz w:val="30"/>
          <w:szCs w:val="30"/>
        </w:rPr>
        <w:t>территории</w:t>
      </w:r>
      <w:bookmarkEnd w:id="248"/>
      <w:bookmarkEnd w:id="249"/>
      <w:bookmarkEnd w:id="250"/>
    </w:p>
    <w:p w:rsidR="000F5F35" w:rsidRPr="00574C1F" w:rsidRDefault="000F5F35" w:rsidP="00574C1F">
      <w:pPr>
        <w:spacing w:line="360" w:lineRule="auto"/>
        <w:ind w:firstLine="851"/>
        <w:jc w:val="both"/>
      </w:pPr>
      <w:bookmarkStart w:id="251" w:name="_Toc247965283"/>
      <w:bookmarkStart w:id="252" w:name="_Toc268263651"/>
      <w:bookmarkStart w:id="253" w:name="_Toc342472330"/>
      <w:r w:rsidRPr="00574C1F">
        <w:t>Основные</w:t>
      </w:r>
      <w:r w:rsidR="006A5E2A" w:rsidRPr="00574C1F">
        <w:t xml:space="preserve"> </w:t>
      </w:r>
      <w:r w:rsidRPr="00574C1F">
        <w:t>решения</w:t>
      </w:r>
      <w:r w:rsidR="006A5E2A" w:rsidRPr="00574C1F">
        <w:t xml:space="preserve"> </w:t>
      </w:r>
      <w:r w:rsidRPr="00574C1F">
        <w:t>по</w:t>
      </w:r>
      <w:r w:rsidR="006A5E2A" w:rsidRPr="00574C1F">
        <w:t xml:space="preserve"> </w:t>
      </w:r>
      <w:r w:rsidRPr="00574C1F">
        <w:t>инженерной</w:t>
      </w:r>
      <w:r w:rsidR="006A5E2A" w:rsidRPr="00574C1F">
        <w:t xml:space="preserve"> </w:t>
      </w:r>
      <w:r w:rsidRPr="00574C1F">
        <w:t>подготовке</w:t>
      </w:r>
      <w:r w:rsidR="006A5E2A" w:rsidRPr="00574C1F">
        <w:t xml:space="preserve"> </w:t>
      </w:r>
      <w:r w:rsidRPr="00574C1F">
        <w:t>территории</w:t>
      </w:r>
      <w:r w:rsidR="006A5E2A" w:rsidRPr="00574C1F">
        <w:t xml:space="preserve"> </w:t>
      </w:r>
      <w:r w:rsidRPr="00574C1F">
        <w:t>должны</w:t>
      </w:r>
      <w:r w:rsidR="006A5E2A" w:rsidRPr="00574C1F">
        <w:t xml:space="preserve"> </w:t>
      </w:r>
      <w:r w:rsidRPr="00574C1F">
        <w:t>быть</w:t>
      </w:r>
      <w:r w:rsidR="006A5E2A" w:rsidRPr="00574C1F">
        <w:t xml:space="preserve"> </w:t>
      </w:r>
      <w:r w:rsidRPr="00574C1F">
        <w:t>разработаны</w:t>
      </w:r>
      <w:r w:rsidR="006A5E2A" w:rsidRPr="00574C1F">
        <w:t xml:space="preserve"> </w:t>
      </w: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проектными</w:t>
      </w:r>
      <w:r w:rsidR="006A5E2A" w:rsidRPr="00574C1F">
        <w:t xml:space="preserve"> </w:t>
      </w:r>
      <w:r w:rsidRPr="00574C1F">
        <w:t>предложениями</w:t>
      </w:r>
      <w:r w:rsidR="006A5E2A" w:rsidRPr="00574C1F">
        <w:t xml:space="preserve"> </w:t>
      </w:r>
      <w:r w:rsidRPr="00574C1F">
        <w:t>генерального</w:t>
      </w:r>
      <w:r w:rsidR="006A5E2A" w:rsidRPr="00574C1F">
        <w:t xml:space="preserve"> </w:t>
      </w:r>
      <w:r w:rsidRPr="00574C1F">
        <w:t>плана</w:t>
      </w:r>
      <w:r w:rsidR="006A5E2A" w:rsidRPr="00574C1F">
        <w:t xml:space="preserve"> </w:t>
      </w:r>
      <w:r w:rsidR="006E63AE" w:rsidRPr="00574C1F">
        <w:t>Тарлыковс</w:t>
      </w:r>
      <w:r w:rsidR="00A25F46" w:rsidRPr="00574C1F">
        <w:t>кого</w:t>
      </w:r>
      <w:r w:rsidR="006A5E2A" w:rsidRPr="00574C1F">
        <w:t xml:space="preserve"> </w:t>
      </w:r>
      <w:r w:rsidRPr="00574C1F">
        <w:t>муниципального</w:t>
      </w:r>
      <w:r w:rsidR="006A5E2A" w:rsidRPr="00574C1F">
        <w:t xml:space="preserve"> </w:t>
      </w:r>
      <w:r w:rsidR="00A25F46" w:rsidRPr="00574C1F">
        <w:t>образования</w:t>
      </w:r>
      <w:r w:rsidRPr="00574C1F">
        <w:t>.</w:t>
      </w:r>
    </w:p>
    <w:p w:rsidR="0028489B" w:rsidRPr="00574C1F" w:rsidRDefault="000F5F35" w:rsidP="00574C1F">
      <w:pPr>
        <w:tabs>
          <w:tab w:val="center" w:pos="4677"/>
        </w:tabs>
        <w:suppressAutoHyphens/>
        <w:spacing w:line="360" w:lineRule="auto"/>
        <w:ind w:firstLine="851"/>
        <w:jc w:val="both"/>
      </w:pPr>
      <w:r w:rsidRPr="00574C1F">
        <w:t>Мероприятия</w:t>
      </w:r>
      <w:r w:rsidR="006A5E2A" w:rsidRPr="00574C1F">
        <w:t xml:space="preserve"> </w:t>
      </w:r>
      <w:r w:rsidRPr="00574C1F">
        <w:t>по</w:t>
      </w:r>
      <w:r w:rsidR="006A5E2A" w:rsidRPr="00574C1F">
        <w:t xml:space="preserve"> </w:t>
      </w:r>
      <w:r w:rsidRPr="00574C1F">
        <w:t>инженерной</w:t>
      </w:r>
      <w:r w:rsidR="006A5E2A" w:rsidRPr="00574C1F">
        <w:t xml:space="preserve"> </w:t>
      </w:r>
      <w:r w:rsidRPr="00574C1F">
        <w:t>подготовке</w:t>
      </w:r>
      <w:r w:rsidR="006A5E2A" w:rsidRPr="00574C1F">
        <w:t xml:space="preserve"> </w:t>
      </w:r>
      <w:r w:rsidRPr="00574C1F">
        <w:t>территории</w:t>
      </w:r>
      <w:r w:rsidR="006A5E2A" w:rsidRPr="00574C1F">
        <w:t xml:space="preserve"> </w:t>
      </w:r>
      <w:r w:rsidRPr="00574C1F">
        <w:t>одновременно</w:t>
      </w:r>
      <w:r w:rsidR="006A5E2A" w:rsidRPr="00574C1F">
        <w:t xml:space="preserve"> </w:t>
      </w:r>
      <w:r w:rsidRPr="00574C1F">
        <w:t>являются</w:t>
      </w:r>
      <w:r w:rsidR="006A5E2A" w:rsidRPr="00574C1F">
        <w:t xml:space="preserve"> </w:t>
      </w:r>
      <w:r w:rsidRPr="00574C1F">
        <w:t>и</w:t>
      </w:r>
      <w:r w:rsidR="006A5E2A" w:rsidRPr="00574C1F">
        <w:t xml:space="preserve"> </w:t>
      </w:r>
      <w:r w:rsidRPr="00574C1F">
        <w:t>мероприятиями</w:t>
      </w:r>
      <w:r w:rsidR="006A5E2A" w:rsidRPr="00574C1F">
        <w:t xml:space="preserve"> </w:t>
      </w:r>
      <w:r w:rsidRPr="00574C1F">
        <w:t>по</w:t>
      </w:r>
      <w:r w:rsidR="006A5E2A" w:rsidRPr="00574C1F">
        <w:t xml:space="preserve"> </w:t>
      </w:r>
      <w:r w:rsidRPr="00574C1F">
        <w:t>благоустройству</w:t>
      </w:r>
      <w:r w:rsidR="006A5E2A" w:rsidRPr="00574C1F">
        <w:t xml:space="preserve"> </w:t>
      </w:r>
      <w:r w:rsidRPr="00574C1F">
        <w:t>территории,</w:t>
      </w:r>
      <w:r w:rsidR="006A5E2A" w:rsidRPr="00574C1F">
        <w:t xml:space="preserve"> </w:t>
      </w:r>
      <w:r w:rsidRPr="00574C1F">
        <w:t>поэтому</w:t>
      </w:r>
      <w:r w:rsidR="006A5E2A" w:rsidRPr="00574C1F">
        <w:t xml:space="preserve"> </w:t>
      </w:r>
      <w:r w:rsidRPr="00574C1F">
        <w:t>обе</w:t>
      </w:r>
      <w:r w:rsidR="006A5E2A" w:rsidRPr="00574C1F">
        <w:t xml:space="preserve"> </w:t>
      </w:r>
      <w:r w:rsidRPr="00574C1F">
        <w:t>группы</w:t>
      </w:r>
      <w:r w:rsidR="006A5E2A" w:rsidRPr="00574C1F">
        <w:t xml:space="preserve"> </w:t>
      </w:r>
      <w:r w:rsidRPr="00574C1F">
        <w:t>мероприятий</w:t>
      </w:r>
      <w:r w:rsidR="006A5E2A" w:rsidRPr="00574C1F">
        <w:t xml:space="preserve"> </w:t>
      </w:r>
      <w:r w:rsidRPr="00574C1F">
        <w:t>целесообразно</w:t>
      </w:r>
      <w:r w:rsidR="006A5E2A" w:rsidRPr="00574C1F">
        <w:t xml:space="preserve"> </w:t>
      </w:r>
      <w:r w:rsidRPr="00574C1F">
        <w:t>проводить</w:t>
      </w:r>
      <w:r w:rsidR="006A5E2A" w:rsidRPr="00574C1F">
        <w:t xml:space="preserve"> </w:t>
      </w:r>
      <w:r w:rsidRPr="00574C1F">
        <w:t>одновременно.</w:t>
      </w:r>
      <w:r w:rsidR="006A5E2A" w:rsidRPr="00574C1F">
        <w:t xml:space="preserve"> </w:t>
      </w:r>
    </w:p>
    <w:p w:rsidR="0028489B" w:rsidRPr="00574C1F" w:rsidRDefault="0028489B" w:rsidP="00574C1F">
      <w:pPr>
        <w:tabs>
          <w:tab w:val="center" w:pos="4677"/>
        </w:tabs>
        <w:suppressAutoHyphens/>
        <w:spacing w:line="360" w:lineRule="auto"/>
        <w:ind w:firstLine="851"/>
        <w:jc w:val="both"/>
        <w:rPr>
          <w:bCs/>
        </w:rPr>
      </w:pPr>
      <w:r w:rsidRPr="00574C1F">
        <w:rPr>
          <w:bCs/>
        </w:rPr>
        <w:t>Комплекс мероприятий по инженерной подготовке территории должен быть направлен на охрану и восстановление природной среды.</w:t>
      </w:r>
    </w:p>
    <w:p w:rsidR="000F5F35" w:rsidRPr="00574C1F" w:rsidRDefault="000F5F35" w:rsidP="00574C1F">
      <w:pPr>
        <w:spacing w:line="360" w:lineRule="auto"/>
        <w:ind w:firstLine="851"/>
        <w:jc w:val="both"/>
      </w:pPr>
    </w:p>
    <w:p w:rsidR="000F5F35" w:rsidRPr="00574C1F" w:rsidRDefault="000F5F35" w:rsidP="00574C1F">
      <w:pPr>
        <w:spacing w:line="360" w:lineRule="auto"/>
        <w:ind w:firstLine="851"/>
        <w:jc w:val="both"/>
      </w:pP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архитектурно-планировочным</w:t>
      </w:r>
      <w:r w:rsidR="006A5E2A" w:rsidRPr="00574C1F">
        <w:t xml:space="preserve"> </w:t>
      </w:r>
      <w:r w:rsidRPr="00574C1F">
        <w:t>решением</w:t>
      </w:r>
      <w:r w:rsidR="006A5E2A" w:rsidRPr="00574C1F">
        <w:t xml:space="preserve"> </w:t>
      </w:r>
      <w:r w:rsidRPr="00574C1F">
        <w:t>и</w:t>
      </w:r>
      <w:r w:rsidR="006A5E2A" w:rsidRPr="00574C1F">
        <w:t xml:space="preserve"> </w:t>
      </w:r>
      <w:r w:rsidRPr="00574C1F">
        <w:t>инженерно-геологическими</w:t>
      </w:r>
      <w:r w:rsidR="006A5E2A" w:rsidRPr="00574C1F">
        <w:t xml:space="preserve"> </w:t>
      </w:r>
      <w:r w:rsidRPr="00574C1F">
        <w:t>условиями,</w:t>
      </w:r>
      <w:r w:rsidR="006A5E2A" w:rsidRPr="00574C1F">
        <w:t xml:space="preserve"> </w:t>
      </w:r>
      <w:r w:rsidRPr="00574C1F">
        <w:rPr>
          <w:b/>
          <w:i/>
        </w:rPr>
        <w:t>Генеральным</w:t>
      </w:r>
      <w:r w:rsidR="006A5E2A" w:rsidRPr="00574C1F">
        <w:rPr>
          <w:b/>
          <w:i/>
        </w:rPr>
        <w:t xml:space="preserve"> </w:t>
      </w:r>
      <w:r w:rsidRPr="00574C1F">
        <w:rPr>
          <w:b/>
          <w:i/>
        </w:rPr>
        <w:t>планом</w:t>
      </w:r>
      <w:r w:rsidR="006A5E2A" w:rsidRPr="00574C1F">
        <w:rPr>
          <w:i/>
        </w:rPr>
        <w:t xml:space="preserve"> </w:t>
      </w:r>
      <w:r w:rsidRPr="00574C1F">
        <w:rPr>
          <w:b/>
          <w:i/>
        </w:rPr>
        <w:t>предусматривается</w:t>
      </w:r>
      <w:r w:rsidR="006A5E2A" w:rsidRPr="00574C1F">
        <w:t xml:space="preserve"> </w:t>
      </w:r>
      <w:r w:rsidRPr="00574C1F">
        <w:t>на</w:t>
      </w:r>
      <w:r w:rsidR="006A5E2A" w:rsidRPr="00574C1F">
        <w:t xml:space="preserve"> </w:t>
      </w:r>
      <w:r w:rsidRPr="00574C1F">
        <w:t>расчетный</w:t>
      </w:r>
      <w:r w:rsidR="006A5E2A" w:rsidRPr="00574C1F">
        <w:t xml:space="preserve"> </w:t>
      </w:r>
      <w:r w:rsidRPr="00574C1F">
        <w:t>срок</w:t>
      </w:r>
      <w:r w:rsidR="006A5E2A" w:rsidRPr="00574C1F">
        <w:t xml:space="preserve"> </w:t>
      </w:r>
      <w:r w:rsidRPr="00574C1F">
        <w:t>проведение</w:t>
      </w:r>
      <w:r w:rsidR="006A5E2A" w:rsidRPr="00574C1F">
        <w:t xml:space="preserve"> </w:t>
      </w:r>
      <w:r w:rsidRPr="00574C1F">
        <w:t>мероприятий</w:t>
      </w:r>
      <w:r w:rsidR="006A5E2A" w:rsidRPr="00574C1F">
        <w:t xml:space="preserve"> </w:t>
      </w:r>
      <w:r w:rsidRPr="00574C1F">
        <w:t>защиты</w:t>
      </w:r>
      <w:r w:rsidR="006A5E2A" w:rsidRPr="00574C1F">
        <w:t xml:space="preserve"> </w:t>
      </w:r>
      <w:r w:rsidRPr="00574C1F">
        <w:t>от</w:t>
      </w:r>
      <w:r w:rsidR="006A5E2A" w:rsidRPr="00574C1F">
        <w:t xml:space="preserve"> </w:t>
      </w:r>
      <w:r w:rsidRPr="00574C1F">
        <w:t>подтопления</w:t>
      </w:r>
      <w:r w:rsidR="006A5E2A" w:rsidRPr="00574C1F">
        <w:t xml:space="preserve"> </w:t>
      </w:r>
      <w:r w:rsidRPr="00574C1F">
        <w:t>поверхностными</w:t>
      </w:r>
      <w:r w:rsidR="006A5E2A" w:rsidRPr="00574C1F">
        <w:t xml:space="preserve"> </w:t>
      </w:r>
      <w:r w:rsidRPr="00574C1F">
        <w:t>и</w:t>
      </w:r>
      <w:r w:rsidR="006A5E2A" w:rsidRPr="00574C1F">
        <w:t xml:space="preserve"> </w:t>
      </w:r>
      <w:r w:rsidRPr="00574C1F">
        <w:t>грунтовыми</w:t>
      </w:r>
      <w:r w:rsidR="006A5E2A" w:rsidRPr="00574C1F">
        <w:t xml:space="preserve"> </w:t>
      </w:r>
      <w:r w:rsidRPr="00574C1F">
        <w:t>водами</w:t>
      </w:r>
      <w:r w:rsidR="006A5E2A" w:rsidRPr="00574C1F">
        <w:t xml:space="preserve"> </w:t>
      </w:r>
      <w:r w:rsidRPr="00574C1F">
        <w:t>(умеренная</w:t>
      </w:r>
      <w:r w:rsidR="006A5E2A" w:rsidRPr="00574C1F">
        <w:t xml:space="preserve"> </w:t>
      </w:r>
      <w:r w:rsidRPr="00574C1F">
        <w:t>и</w:t>
      </w:r>
      <w:r w:rsidR="006A5E2A" w:rsidRPr="00574C1F">
        <w:t xml:space="preserve"> </w:t>
      </w:r>
      <w:r w:rsidRPr="00574C1F">
        <w:t>слабая</w:t>
      </w:r>
      <w:r w:rsidR="006A5E2A" w:rsidRPr="00574C1F">
        <w:t xml:space="preserve"> </w:t>
      </w:r>
      <w:r w:rsidRPr="00574C1F">
        <w:t>степень)</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населенных</w:t>
      </w:r>
      <w:r w:rsidR="006A5E2A" w:rsidRPr="00574C1F">
        <w:t xml:space="preserve"> </w:t>
      </w:r>
      <w:r w:rsidRPr="00574C1F">
        <w:t>пунктов</w:t>
      </w:r>
      <w:r w:rsidR="006A5E2A" w:rsidRPr="00574C1F">
        <w:t xml:space="preserve"> </w:t>
      </w:r>
      <w:r w:rsidRPr="00574C1F">
        <w:t>сельского</w:t>
      </w:r>
      <w:r w:rsidR="006A5E2A" w:rsidRPr="00574C1F">
        <w:t xml:space="preserve"> </w:t>
      </w:r>
      <w:r w:rsidRPr="00574C1F">
        <w:t>поселения.</w:t>
      </w:r>
      <w:r w:rsidR="006A5E2A" w:rsidRPr="00574C1F">
        <w:t xml:space="preserve"> </w:t>
      </w:r>
    </w:p>
    <w:p w:rsidR="000F5F35" w:rsidRPr="00574C1F" w:rsidRDefault="000F5F35" w:rsidP="00574C1F">
      <w:pPr>
        <w:pStyle w:val="2"/>
        <w:numPr>
          <w:ilvl w:val="1"/>
          <w:numId w:val="23"/>
        </w:numPr>
        <w:spacing w:before="480" w:after="360" w:line="360" w:lineRule="auto"/>
        <w:ind w:left="0" w:firstLine="0"/>
        <w:jc w:val="center"/>
        <w:rPr>
          <w:rFonts w:ascii="Times New Roman" w:hAnsi="Times New Roman"/>
          <w:i w:val="0"/>
          <w:sz w:val="30"/>
          <w:szCs w:val="30"/>
        </w:rPr>
      </w:pPr>
      <w:bookmarkStart w:id="254" w:name="_Toc509150263"/>
      <w:bookmarkStart w:id="255" w:name="_Toc10913467"/>
      <w:r w:rsidRPr="00574C1F">
        <w:rPr>
          <w:rFonts w:ascii="Times New Roman" w:hAnsi="Times New Roman"/>
          <w:i w:val="0"/>
          <w:kern w:val="32"/>
          <w:sz w:val="30"/>
          <w:szCs w:val="30"/>
        </w:rPr>
        <w:t>Зеленый</w:t>
      </w:r>
      <w:r w:rsidR="006A5E2A" w:rsidRPr="00574C1F">
        <w:rPr>
          <w:rFonts w:ascii="Times New Roman" w:hAnsi="Times New Roman"/>
          <w:i w:val="0"/>
          <w:sz w:val="30"/>
          <w:szCs w:val="30"/>
        </w:rPr>
        <w:t xml:space="preserve"> </w:t>
      </w:r>
      <w:r w:rsidRPr="00574C1F">
        <w:rPr>
          <w:rFonts w:ascii="Times New Roman" w:hAnsi="Times New Roman"/>
          <w:i w:val="0"/>
          <w:sz w:val="30"/>
          <w:szCs w:val="30"/>
        </w:rPr>
        <w:t>фонд</w:t>
      </w:r>
      <w:r w:rsidR="006A5E2A" w:rsidRPr="00574C1F">
        <w:rPr>
          <w:rFonts w:ascii="Times New Roman" w:hAnsi="Times New Roman"/>
          <w:i w:val="0"/>
          <w:sz w:val="30"/>
          <w:szCs w:val="30"/>
        </w:rPr>
        <w:t xml:space="preserve"> </w:t>
      </w:r>
      <w:bookmarkEnd w:id="251"/>
      <w:r w:rsidRPr="00574C1F">
        <w:rPr>
          <w:rFonts w:ascii="Times New Roman" w:hAnsi="Times New Roman"/>
          <w:i w:val="0"/>
          <w:sz w:val="30"/>
          <w:szCs w:val="30"/>
        </w:rPr>
        <w:t>муниципального</w:t>
      </w:r>
      <w:r w:rsidR="006A5E2A" w:rsidRPr="00574C1F">
        <w:rPr>
          <w:rFonts w:ascii="Times New Roman" w:hAnsi="Times New Roman"/>
          <w:i w:val="0"/>
          <w:sz w:val="30"/>
          <w:szCs w:val="30"/>
        </w:rPr>
        <w:t xml:space="preserve"> </w:t>
      </w:r>
      <w:r w:rsidRPr="00574C1F">
        <w:rPr>
          <w:rFonts w:ascii="Times New Roman" w:hAnsi="Times New Roman"/>
          <w:i w:val="0"/>
          <w:sz w:val="30"/>
          <w:szCs w:val="30"/>
        </w:rPr>
        <w:t>образования</w:t>
      </w:r>
      <w:bookmarkEnd w:id="252"/>
      <w:bookmarkEnd w:id="253"/>
      <w:bookmarkEnd w:id="254"/>
      <w:bookmarkEnd w:id="255"/>
    </w:p>
    <w:p w:rsidR="000F5F35" w:rsidRPr="00574C1F" w:rsidRDefault="000F5F35" w:rsidP="00574C1F">
      <w:pPr>
        <w:suppressAutoHyphens/>
        <w:spacing w:line="360" w:lineRule="auto"/>
        <w:ind w:firstLine="851"/>
        <w:jc w:val="both"/>
      </w:pPr>
      <w:bookmarkStart w:id="256" w:name="_Toc315701205"/>
      <w:bookmarkStart w:id="257" w:name="_Toc315701206"/>
      <w:bookmarkStart w:id="258" w:name="_Toc315701207"/>
      <w:bookmarkStart w:id="259" w:name="_Toc315701208"/>
      <w:bookmarkStart w:id="260" w:name="_Toc315701209"/>
      <w:bookmarkStart w:id="261" w:name="_Toc315701210"/>
      <w:bookmarkStart w:id="262" w:name="_Toc315701211"/>
      <w:bookmarkStart w:id="263" w:name="_Toc268263652"/>
      <w:bookmarkStart w:id="264" w:name="_Toc342472331"/>
      <w:bookmarkEnd w:id="256"/>
      <w:bookmarkEnd w:id="257"/>
      <w:bookmarkEnd w:id="258"/>
      <w:bookmarkEnd w:id="259"/>
      <w:bookmarkEnd w:id="260"/>
      <w:bookmarkEnd w:id="261"/>
      <w:bookmarkEnd w:id="262"/>
      <w:r w:rsidRPr="00574C1F">
        <w:t>Зеленый</w:t>
      </w:r>
      <w:r w:rsidR="006A5E2A" w:rsidRPr="00574C1F">
        <w:t xml:space="preserve"> </w:t>
      </w:r>
      <w:r w:rsidRPr="00574C1F">
        <w:t>фонд</w:t>
      </w:r>
      <w:r w:rsidR="006A5E2A" w:rsidRPr="00574C1F">
        <w:t xml:space="preserve"> </w:t>
      </w:r>
      <w:r w:rsidRPr="00574C1F">
        <w:t>является</w:t>
      </w:r>
      <w:r w:rsidR="006A5E2A" w:rsidRPr="00574C1F">
        <w:t xml:space="preserve"> </w:t>
      </w:r>
      <w:r w:rsidRPr="00574C1F">
        <w:t>важным</w:t>
      </w:r>
      <w:r w:rsidR="006A5E2A" w:rsidRPr="00574C1F">
        <w:t xml:space="preserve"> </w:t>
      </w:r>
      <w:r w:rsidRPr="00574C1F">
        <w:t>фактором</w:t>
      </w:r>
      <w:r w:rsidR="006A5E2A" w:rsidRPr="00574C1F">
        <w:t xml:space="preserve"> </w:t>
      </w:r>
      <w:r w:rsidRPr="00574C1F">
        <w:t>архитектурно-планировочной</w:t>
      </w:r>
      <w:r w:rsidR="006A5E2A" w:rsidRPr="00574C1F">
        <w:t xml:space="preserve"> </w:t>
      </w:r>
      <w:r w:rsidRPr="00574C1F">
        <w:t>и</w:t>
      </w:r>
      <w:r w:rsidR="006A5E2A" w:rsidRPr="00574C1F">
        <w:t xml:space="preserve"> </w:t>
      </w:r>
      <w:r w:rsidRPr="00574C1F">
        <w:t>пространственной</w:t>
      </w:r>
      <w:r w:rsidR="006A5E2A" w:rsidRPr="00574C1F">
        <w:t xml:space="preserve"> </w:t>
      </w:r>
      <w:r w:rsidRPr="00574C1F">
        <w:t>организации</w:t>
      </w:r>
      <w:r w:rsidR="006A5E2A" w:rsidRPr="00574C1F">
        <w:t xml:space="preserve"> </w:t>
      </w:r>
      <w:r w:rsidRPr="00574C1F">
        <w:t>территории</w:t>
      </w:r>
      <w:r w:rsidR="006A5E2A" w:rsidRPr="00574C1F">
        <w:t xml:space="preserve"> </w:t>
      </w:r>
      <w:r w:rsidRPr="00574C1F">
        <w:t>населенных</w:t>
      </w:r>
      <w:r w:rsidR="006A5E2A" w:rsidRPr="00574C1F">
        <w:t xml:space="preserve"> </w:t>
      </w:r>
      <w:r w:rsidRPr="00574C1F">
        <w:t>пунктов,</w:t>
      </w:r>
      <w:r w:rsidR="006A5E2A" w:rsidRPr="00574C1F">
        <w:t xml:space="preserve"> </w:t>
      </w:r>
      <w:r w:rsidRPr="00574C1F">
        <w:t>придавая</w:t>
      </w:r>
      <w:r w:rsidR="006A5E2A" w:rsidRPr="00574C1F">
        <w:t xml:space="preserve"> </w:t>
      </w:r>
      <w:r w:rsidRPr="00574C1F">
        <w:t>ей</w:t>
      </w:r>
      <w:r w:rsidR="006A5E2A" w:rsidRPr="00574C1F">
        <w:t xml:space="preserve"> </w:t>
      </w:r>
      <w:r w:rsidRPr="00574C1F">
        <w:t>своеобразие</w:t>
      </w:r>
      <w:r w:rsidR="006A5E2A" w:rsidRPr="00574C1F">
        <w:t xml:space="preserve"> </w:t>
      </w:r>
      <w:r w:rsidRPr="00574C1F">
        <w:t>и</w:t>
      </w:r>
      <w:r w:rsidR="006A5E2A" w:rsidRPr="00574C1F">
        <w:t xml:space="preserve"> </w:t>
      </w:r>
      <w:r w:rsidRPr="00574C1F">
        <w:t>выразительность.</w:t>
      </w:r>
    </w:p>
    <w:p w:rsidR="000F5F35" w:rsidRPr="00574C1F" w:rsidRDefault="000F5F35" w:rsidP="00574C1F">
      <w:pPr>
        <w:pStyle w:val="af1"/>
        <w:suppressAutoHyphens/>
        <w:spacing w:line="360" w:lineRule="auto"/>
        <w:ind w:firstLine="851"/>
        <w:jc w:val="both"/>
        <w:rPr>
          <w:b/>
        </w:rPr>
      </w:pPr>
      <w:r w:rsidRPr="00574C1F">
        <w:rPr>
          <w:b/>
        </w:rPr>
        <w:t>По</w:t>
      </w:r>
      <w:r w:rsidR="006A5E2A" w:rsidRPr="00574C1F">
        <w:rPr>
          <w:b/>
        </w:rPr>
        <w:t xml:space="preserve"> </w:t>
      </w:r>
      <w:r w:rsidRPr="00574C1F">
        <w:rPr>
          <w:b/>
        </w:rPr>
        <w:t>функциональному</w:t>
      </w:r>
      <w:r w:rsidR="006A5E2A" w:rsidRPr="00574C1F">
        <w:rPr>
          <w:b/>
        </w:rPr>
        <w:t xml:space="preserve"> </w:t>
      </w:r>
      <w:r w:rsidRPr="00574C1F">
        <w:rPr>
          <w:b/>
        </w:rPr>
        <w:t>назначению</w:t>
      </w:r>
      <w:r w:rsidR="006A5E2A" w:rsidRPr="00574C1F">
        <w:rPr>
          <w:b/>
        </w:rPr>
        <w:t xml:space="preserve"> </w:t>
      </w:r>
      <w:r w:rsidRPr="00574C1F">
        <w:rPr>
          <w:b/>
        </w:rPr>
        <w:t>все</w:t>
      </w:r>
      <w:r w:rsidR="006A5E2A" w:rsidRPr="00574C1F">
        <w:rPr>
          <w:b/>
        </w:rPr>
        <w:t xml:space="preserve"> </w:t>
      </w:r>
      <w:r w:rsidRPr="00574C1F">
        <w:rPr>
          <w:b/>
        </w:rPr>
        <w:t>объекты</w:t>
      </w:r>
      <w:r w:rsidR="006A5E2A" w:rsidRPr="00574C1F">
        <w:rPr>
          <w:b/>
        </w:rPr>
        <w:t xml:space="preserve"> </w:t>
      </w:r>
      <w:r w:rsidRPr="00574C1F">
        <w:rPr>
          <w:b/>
        </w:rPr>
        <w:t>озеленения</w:t>
      </w:r>
      <w:r w:rsidR="006A5E2A" w:rsidRPr="00574C1F">
        <w:rPr>
          <w:b/>
        </w:rPr>
        <w:t xml:space="preserve"> </w:t>
      </w:r>
      <w:r w:rsidRPr="00574C1F">
        <w:rPr>
          <w:b/>
        </w:rPr>
        <w:t>делятся</w:t>
      </w:r>
      <w:r w:rsidR="006A5E2A" w:rsidRPr="00574C1F">
        <w:rPr>
          <w:b/>
        </w:rPr>
        <w:t xml:space="preserve"> </w:t>
      </w:r>
      <w:r w:rsidRPr="00574C1F">
        <w:rPr>
          <w:b/>
        </w:rPr>
        <w:t>на</w:t>
      </w:r>
      <w:r w:rsidR="006A5E2A" w:rsidRPr="00574C1F">
        <w:rPr>
          <w:b/>
        </w:rPr>
        <w:t xml:space="preserve"> </w:t>
      </w:r>
      <w:r w:rsidRPr="00574C1F">
        <w:rPr>
          <w:b/>
        </w:rPr>
        <w:t>три</w:t>
      </w:r>
      <w:r w:rsidR="006A5E2A" w:rsidRPr="00574C1F">
        <w:rPr>
          <w:b/>
        </w:rPr>
        <w:t xml:space="preserve"> </w:t>
      </w:r>
      <w:r w:rsidRPr="00574C1F">
        <w:rPr>
          <w:b/>
        </w:rPr>
        <w:t>группы:</w:t>
      </w:r>
    </w:p>
    <w:p w:rsidR="000F5F35" w:rsidRPr="00574C1F" w:rsidRDefault="000F5F35" w:rsidP="00574C1F">
      <w:pPr>
        <w:suppressAutoHyphens/>
        <w:spacing w:line="360" w:lineRule="auto"/>
        <w:ind w:firstLine="851"/>
        <w:jc w:val="both"/>
      </w:pPr>
      <w:r w:rsidRPr="00574C1F">
        <w:t>а)</w:t>
      </w:r>
      <w:r w:rsidR="006A5E2A" w:rsidRPr="00574C1F">
        <w:t xml:space="preserve"> </w:t>
      </w:r>
      <w:r w:rsidRPr="00574C1F">
        <w:rPr>
          <w:b/>
        </w:rPr>
        <w:t>общего</w:t>
      </w:r>
      <w:r w:rsidR="006A5E2A" w:rsidRPr="00574C1F">
        <w:rPr>
          <w:b/>
        </w:rPr>
        <w:t xml:space="preserve"> </w:t>
      </w:r>
      <w:r w:rsidRPr="00574C1F">
        <w:rPr>
          <w:b/>
        </w:rPr>
        <w:t>пользования</w:t>
      </w:r>
      <w:r w:rsidR="006A5E2A" w:rsidRPr="00574C1F">
        <w:t xml:space="preserve"> </w:t>
      </w:r>
      <w:r w:rsidRPr="00574C1F">
        <w:t>–</w:t>
      </w:r>
      <w:r w:rsidR="006A5E2A" w:rsidRPr="00574C1F">
        <w:t xml:space="preserve"> </w:t>
      </w:r>
      <w:r w:rsidRPr="00574C1F">
        <w:t>парки,</w:t>
      </w:r>
      <w:r w:rsidR="006A5E2A" w:rsidRPr="00574C1F">
        <w:t xml:space="preserve"> </w:t>
      </w:r>
      <w:r w:rsidRPr="00574C1F">
        <w:t>сады,</w:t>
      </w:r>
      <w:r w:rsidR="006A5E2A" w:rsidRPr="00574C1F">
        <w:t xml:space="preserve"> </w:t>
      </w:r>
      <w:r w:rsidRPr="00574C1F">
        <w:t>скверы</w:t>
      </w:r>
      <w:r w:rsidR="006A5E2A" w:rsidRPr="00574C1F">
        <w:t xml:space="preserve"> </w:t>
      </w:r>
      <w:r w:rsidRPr="00574C1F">
        <w:t>жилых</w:t>
      </w:r>
      <w:r w:rsidR="006A5E2A" w:rsidRPr="00574C1F">
        <w:t xml:space="preserve"> </w:t>
      </w:r>
      <w:r w:rsidRPr="00574C1F">
        <w:t>районов,</w:t>
      </w:r>
      <w:r w:rsidR="006A5E2A" w:rsidRPr="00574C1F">
        <w:t xml:space="preserve"> </w:t>
      </w:r>
      <w:r w:rsidRPr="00574C1F">
        <w:t>скверы</w:t>
      </w:r>
      <w:r w:rsidR="006A5E2A" w:rsidRPr="00574C1F">
        <w:t xml:space="preserve"> </w:t>
      </w:r>
      <w:r w:rsidRPr="00574C1F">
        <w:t>на</w:t>
      </w:r>
      <w:r w:rsidR="006A5E2A" w:rsidRPr="00574C1F">
        <w:t xml:space="preserve"> </w:t>
      </w:r>
      <w:r w:rsidRPr="00574C1F">
        <w:t>площадях,</w:t>
      </w:r>
      <w:r w:rsidR="006A5E2A" w:rsidRPr="00574C1F">
        <w:t xml:space="preserve"> </w:t>
      </w:r>
      <w:r w:rsidRPr="00574C1F">
        <w:t>в</w:t>
      </w:r>
      <w:r w:rsidR="006A5E2A" w:rsidRPr="00574C1F">
        <w:t xml:space="preserve"> </w:t>
      </w:r>
      <w:r w:rsidRPr="00574C1F">
        <w:t>отступах</w:t>
      </w:r>
      <w:r w:rsidR="006A5E2A" w:rsidRPr="00574C1F">
        <w:t xml:space="preserve"> </w:t>
      </w:r>
      <w:r w:rsidRPr="00574C1F">
        <w:t>застройки,</w:t>
      </w:r>
      <w:r w:rsidR="006A5E2A" w:rsidRPr="00574C1F">
        <w:t xml:space="preserve"> </w:t>
      </w:r>
      <w:r w:rsidRPr="00574C1F">
        <w:t>при</w:t>
      </w:r>
      <w:r w:rsidR="006A5E2A" w:rsidRPr="00574C1F">
        <w:t xml:space="preserve"> </w:t>
      </w:r>
      <w:r w:rsidRPr="00574C1F">
        <w:t>группе</w:t>
      </w:r>
      <w:r w:rsidR="006A5E2A" w:rsidRPr="00574C1F">
        <w:t xml:space="preserve"> </w:t>
      </w:r>
      <w:r w:rsidRPr="00574C1F">
        <w:t>жилых</w:t>
      </w:r>
      <w:r w:rsidR="006A5E2A" w:rsidRPr="00574C1F">
        <w:t xml:space="preserve"> </w:t>
      </w:r>
      <w:r w:rsidRPr="00574C1F">
        <w:t>домов,</w:t>
      </w:r>
      <w:r w:rsidR="006A5E2A" w:rsidRPr="00574C1F">
        <w:t xml:space="preserve"> </w:t>
      </w:r>
      <w:r w:rsidRPr="00574C1F">
        <w:t>бульвары</w:t>
      </w:r>
      <w:r w:rsidR="006A5E2A" w:rsidRPr="00574C1F">
        <w:t xml:space="preserve"> </w:t>
      </w:r>
      <w:r w:rsidRPr="00574C1F">
        <w:t>вдоль</w:t>
      </w:r>
      <w:r w:rsidR="006A5E2A" w:rsidRPr="00574C1F">
        <w:t xml:space="preserve"> </w:t>
      </w:r>
      <w:r w:rsidRPr="00574C1F">
        <w:t>улиц,</w:t>
      </w:r>
      <w:r w:rsidR="006A5E2A" w:rsidRPr="00574C1F">
        <w:t xml:space="preserve"> </w:t>
      </w:r>
      <w:r w:rsidRPr="00574C1F">
        <w:t>пешеходных</w:t>
      </w:r>
      <w:r w:rsidR="006A5E2A" w:rsidRPr="00574C1F">
        <w:t xml:space="preserve"> </w:t>
      </w:r>
      <w:r w:rsidRPr="00574C1F">
        <w:t>трасс,</w:t>
      </w:r>
      <w:r w:rsidR="006A5E2A" w:rsidRPr="00574C1F">
        <w:t xml:space="preserve"> </w:t>
      </w:r>
      <w:r w:rsidRPr="00574C1F">
        <w:t>набережных;</w:t>
      </w:r>
    </w:p>
    <w:p w:rsidR="000F5F35" w:rsidRPr="00574C1F" w:rsidRDefault="000F5F35" w:rsidP="00574C1F">
      <w:pPr>
        <w:suppressAutoHyphens/>
        <w:spacing w:line="360" w:lineRule="auto"/>
        <w:ind w:firstLine="851"/>
        <w:jc w:val="both"/>
      </w:pPr>
      <w:r w:rsidRPr="00574C1F">
        <w:t>б)</w:t>
      </w:r>
      <w:r w:rsidR="006A5E2A" w:rsidRPr="00574C1F">
        <w:t xml:space="preserve"> </w:t>
      </w:r>
      <w:r w:rsidRPr="00574C1F">
        <w:rPr>
          <w:b/>
        </w:rPr>
        <w:t>ограниченного</w:t>
      </w:r>
      <w:r w:rsidR="006A5E2A" w:rsidRPr="00574C1F">
        <w:rPr>
          <w:b/>
        </w:rPr>
        <w:t xml:space="preserve"> </w:t>
      </w:r>
      <w:r w:rsidRPr="00574C1F">
        <w:rPr>
          <w:b/>
        </w:rPr>
        <w:t>пользования</w:t>
      </w:r>
      <w:r w:rsidR="006A5E2A" w:rsidRPr="00574C1F">
        <w:t xml:space="preserve"> </w:t>
      </w:r>
      <w:r w:rsidRPr="00574C1F">
        <w:t>на</w:t>
      </w:r>
      <w:r w:rsidR="006A5E2A" w:rsidRPr="00574C1F">
        <w:t xml:space="preserve"> </w:t>
      </w:r>
      <w:r w:rsidRPr="00574C1F">
        <w:t>участках</w:t>
      </w:r>
      <w:r w:rsidR="006A5E2A" w:rsidRPr="00574C1F">
        <w:t xml:space="preserve"> </w:t>
      </w:r>
      <w:r w:rsidRPr="00574C1F">
        <w:t>жилых</w:t>
      </w:r>
      <w:r w:rsidR="006A5E2A" w:rsidRPr="00574C1F">
        <w:t xml:space="preserve"> </w:t>
      </w:r>
      <w:r w:rsidRPr="00574C1F">
        <w:t>домов,</w:t>
      </w:r>
      <w:r w:rsidR="006A5E2A" w:rsidRPr="00574C1F">
        <w:t xml:space="preserve"> </w:t>
      </w:r>
      <w:r w:rsidRPr="00574C1F">
        <w:t>детских</w:t>
      </w:r>
      <w:r w:rsidR="006A5E2A" w:rsidRPr="00574C1F">
        <w:t xml:space="preserve"> </w:t>
      </w:r>
      <w:r w:rsidRPr="00574C1F">
        <w:t>учреждений,</w:t>
      </w:r>
      <w:r w:rsidR="006A5E2A" w:rsidRPr="00574C1F">
        <w:t xml:space="preserve"> </w:t>
      </w:r>
      <w:r w:rsidRPr="00574C1F">
        <w:t>школ,</w:t>
      </w:r>
      <w:r w:rsidR="006A5E2A" w:rsidRPr="00574C1F">
        <w:t xml:space="preserve"> </w:t>
      </w:r>
      <w:r w:rsidRPr="00574C1F">
        <w:t>вузов,</w:t>
      </w:r>
      <w:r w:rsidR="006A5E2A" w:rsidRPr="00574C1F">
        <w:t xml:space="preserve"> </w:t>
      </w:r>
      <w:r w:rsidRPr="00574C1F">
        <w:t>культурно-просветительских</w:t>
      </w:r>
      <w:r w:rsidR="006A5E2A" w:rsidRPr="00574C1F">
        <w:t xml:space="preserve"> </w:t>
      </w:r>
      <w:r w:rsidRPr="00574C1F">
        <w:t>учреждений,</w:t>
      </w:r>
      <w:r w:rsidR="006A5E2A" w:rsidRPr="00574C1F">
        <w:t xml:space="preserve"> </w:t>
      </w:r>
      <w:r w:rsidRPr="00574C1F">
        <w:t>спортивных</w:t>
      </w:r>
      <w:r w:rsidR="006A5E2A" w:rsidRPr="00574C1F">
        <w:t xml:space="preserve"> </w:t>
      </w:r>
      <w:r w:rsidRPr="00574C1F">
        <w:t>сооружений,</w:t>
      </w:r>
      <w:r w:rsidR="006A5E2A" w:rsidRPr="00574C1F">
        <w:t xml:space="preserve"> </w:t>
      </w:r>
      <w:r w:rsidRPr="00574C1F">
        <w:t>учреждений</w:t>
      </w:r>
      <w:r w:rsidR="006A5E2A" w:rsidRPr="00574C1F">
        <w:t xml:space="preserve"> </w:t>
      </w:r>
      <w:r w:rsidRPr="00574C1F">
        <w:t>здравоохранения;</w:t>
      </w:r>
    </w:p>
    <w:p w:rsidR="000F5F35" w:rsidRPr="00574C1F" w:rsidRDefault="000F5F35" w:rsidP="00574C1F">
      <w:pPr>
        <w:suppressAutoHyphens/>
        <w:spacing w:line="360" w:lineRule="auto"/>
        <w:ind w:firstLine="851"/>
        <w:jc w:val="both"/>
      </w:pPr>
      <w:r w:rsidRPr="00574C1F">
        <w:t>в)</w:t>
      </w:r>
      <w:r w:rsidR="006A5E2A" w:rsidRPr="00574C1F">
        <w:t xml:space="preserve"> </w:t>
      </w:r>
      <w:r w:rsidRPr="00574C1F">
        <w:rPr>
          <w:b/>
        </w:rPr>
        <w:t>специального</w:t>
      </w:r>
      <w:r w:rsidR="006A5E2A" w:rsidRPr="00574C1F">
        <w:rPr>
          <w:b/>
        </w:rPr>
        <w:t xml:space="preserve"> </w:t>
      </w:r>
      <w:r w:rsidRPr="00574C1F">
        <w:rPr>
          <w:b/>
        </w:rPr>
        <w:t>назначения</w:t>
      </w:r>
      <w:r w:rsidR="006A5E2A" w:rsidRPr="00574C1F">
        <w:t xml:space="preserve"> </w:t>
      </w:r>
      <w:r w:rsidRPr="00574C1F">
        <w:t>–</w:t>
      </w:r>
      <w:r w:rsidR="006A5E2A" w:rsidRPr="00574C1F">
        <w:t xml:space="preserve"> </w:t>
      </w:r>
      <w:r w:rsidRPr="00574C1F">
        <w:t>озеленение</w:t>
      </w:r>
      <w:r w:rsidR="006A5E2A" w:rsidRPr="00574C1F">
        <w:t xml:space="preserve"> </w:t>
      </w:r>
      <w:r w:rsidRPr="00574C1F">
        <w:t>водоохранных</w:t>
      </w:r>
      <w:r w:rsidR="006A5E2A" w:rsidRPr="00574C1F">
        <w:t xml:space="preserve"> </w:t>
      </w:r>
      <w:r w:rsidRPr="00574C1F">
        <w:t>и</w:t>
      </w:r>
      <w:r w:rsidR="006A5E2A" w:rsidRPr="00574C1F">
        <w:t xml:space="preserve"> </w:t>
      </w:r>
      <w:r w:rsidRPr="00574C1F">
        <w:t>санитарно-защитных</w:t>
      </w:r>
      <w:r w:rsidR="006A5E2A" w:rsidRPr="00574C1F">
        <w:t xml:space="preserve"> </w:t>
      </w:r>
      <w:r w:rsidRPr="00574C1F">
        <w:t>зон,</w:t>
      </w:r>
      <w:r w:rsidR="006A5E2A" w:rsidRPr="00574C1F">
        <w:t xml:space="preserve"> </w:t>
      </w:r>
      <w:r w:rsidRPr="00574C1F">
        <w:t>магистралей,</w:t>
      </w:r>
      <w:r w:rsidR="006A5E2A" w:rsidRPr="00574C1F">
        <w:t xml:space="preserve"> </w:t>
      </w:r>
      <w:r w:rsidRPr="00574C1F">
        <w:t>улиц,</w:t>
      </w:r>
      <w:r w:rsidR="006A5E2A" w:rsidRPr="00574C1F">
        <w:t xml:space="preserve"> </w:t>
      </w:r>
      <w:r w:rsidRPr="00574C1F">
        <w:t>кладбищ,</w:t>
      </w:r>
      <w:r w:rsidR="006A5E2A" w:rsidRPr="00574C1F">
        <w:t xml:space="preserve"> </w:t>
      </w:r>
      <w:r w:rsidRPr="00574C1F">
        <w:t>ветрозащитные</w:t>
      </w:r>
      <w:r w:rsidR="006A5E2A" w:rsidRPr="00574C1F">
        <w:t xml:space="preserve"> </w:t>
      </w:r>
      <w:r w:rsidRPr="00574C1F">
        <w:t>насаждения,</w:t>
      </w:r>
      <w:r w:rsidR="006A5E2A" w:rsidRPr="00574C1F">
        <w:t xml:space="preserve"> </w:t>
      </w:r>
      <w:r w:rsidRPr="00574C1F">
        <w:t>питомники.</w:t>
      </w:r>
    </w:p>
    <w:p w:rsidR="000F5F35" w:rsidRPr="00574C1F" w:rsidRDefault="000F5F35" w:rsidP="00574C1F">
      <w:pPr>
        <w:suppressAutoHyphens/>
        <w:spacing w:line="360" w:lineRule="auto"/>
        <w:ind w:firstLine="851"/>
        <w:jc w:val="both"/>
      </w:pPr>
      <w:r w:rsidRPr="00574C1F">
        <w:lastRenderedPageBreak/>
        <w:t>Основной</w:t>
      </w:r>
      <w:r w:rsidR="006A5E2A" w:rsidRPr="00574C1F">
        <w:t xml:space="preserve"> </w:t>
      </w:r>
      <w:r w:rsidRPr="00574C1F">
        <w:t>функцией</w:t>
      </w:r>
      <w:r w:rsidR="006A5E2A" w:rsidRPr="00574C1F">
        <w:t xml:space="preserve"> </w:t>
      </w:r>
      <w:r w:rsidRPr="00574C1F">
        <w:t>зеленых</w:t>
      </w:r>
      <w:r w:rsidR="006A5E2A" w:rsidRPr="00574C1F">
        <w:t xml:space="preserve"> </w:t>
      </w:r>
      <w:r w:rsidRPr="00574C1F">
        <w:t>насаждений</w:t>
      </w:r>
      <w:r w:rsidR="006A5E2A" w:rsidRPr="00574C1F">
        <w:t xml:space="preserve"> </w:t>
      </w:r>
      <w:r w:rsidRPr="00574C1F">
        <w:t>общего</w:t>
      </w:r>
      <w:r w:rsidR="006A5E2A" w:rsidRPr="00574C1F">
        <w:t xml:space="preserve"> </w:t>
      </w:r>
      <w:r w:rsidRPr="00574C1F">
        <w:t>и</w:t>
      </w:r>
      <w:r w:rsidR="006A5E2A" w:rsidRPr="00574C1F">
        <w:t xml:space="preserve"> </w:t>
      </w:r>
      <w:r w:rsidRPr="00574C1F">
        <w:t>ограниченного</w:t>
      </w:r>
      <w:r w:rsidR="006A5E2A" w:rsidRPr="00574C1F">
        <w:t xml:space="preserve"> </w:t>
      </w:r>
      <w:r w:rsidRPr="00574C1F">
        <w:t>пользования</w:t>
      </w:r>
      <w:r w:rsidR="006A5E2A" w:rsidRPr="00574C1F">
        <w:t xml:space="preserve"> </w:t>
      </w:r>
      <w:r w:rsidRPr="00574C1F">
        <w:t>является</w:t>
      </w:r>
      <w:r w:rsidR="006A5E2A" w:rsidRPr="00574C1F">
        <w:t xml:space="preserve"> </w:t>
      </w:r>
      <w:r w:rsidRPr="00574C1F">
        <w:t>обеспечение</w:t>
      </w:r>
      <w:r w:rsidR="006A5E2A" w:rsidRPr="00574C1F">
        <w:t xml:space="preserve"> </w:t>
      </w:r>
      <w:r w:rsidRPr="00574C1F">
        <w:t>различных</w:t>
      </w:r>
      <w:r w:rsidR="006A5E2A" w:rsidRPr="00574C1F">
        <w:t xml:space="preserve"> </w:t>
      </w:r>
      <w:r w:rsidRPr="00574C1F">
        <w:t>форм</w:t>
      </w:r>
      <w:r w:rsidR="006A5E2A" w:rsidRPr="00574C1F">
        <w:t xml:space="preserve"> </w:t>
      </w:r>
      <w:r w:rsidRPr="00574C1F">
        <w:t>и</w:t>
      </w:r>
      <w:r w:rsidR="006A5E2A" w:rsidRPr="00574C1F">
        <w:t xml:space="preserve"> </w:t>
      </w:r>
      <w:r w:rsidRPr="00574C1F">
        <w:t>уровней</w:t>
      </w:r>
      <w:r w:rsidR="006A5E2A" w:rsidRPr="00574C1F">
        <w:t xml:space="preserve"> </w:t>
      </w:r>
      <w:r w:rsidRPr="00574C1F">
        <w:t>досуга.</w:t>
      </w:r>
      <w:r w:rsidR="006A5E2A" w:rsidRPr="00574C1F">
        <w:t xml:space="preserve"> </w:t>
      </w:r>
    </w:p>
    <w:p w:rsidR="000F5F35" w:rsidRPr="00574C1F" w:rsidRDefault="000F5F35" w:rsidP="00574C1F">
      <w:pPr>
        <w:suppressAutoHyphens/>
        <w:spacing w:line="360" w:lineRule="auto"/>
        <w:ind w:firstLine="851"/>
        <w:jc w:val="both"/>
      </w:pPr>
      <w:r w:rsidRPr="00574C1F">
        <w:t>Охрана</w:t>
      </w:r>
      <w:r w:rsidR="006A5E2A" w:rsidRPr="00574C1F">
        <w:t xml:space="preserve"> </w:t>
      </w:r>
      <w:r w:rsidRPr="00574C1F">
        <w:t>зеленого</w:t>
      </w:r>
      <w:r w:rsidR="006A5E2A" w:rsidRPr="00574C1F">
        <w:t xml:space="preserve"> </w:t>
      </w:r>
      <w:r w:rsidRPr="00574C1F">
        <w:t>фонда</w:t>
      </w:r>
      <w:r w:rsidR="006A5E2A" w:rsidRPr="00574C1F">
        <w:t xml:space="preserve"> </w:t>
      </w:r>
      <w:r w:rsidRPr="00574C1F">
        <w:t>сельского</w:t>
      </w:r>
      <w:r w:rsidR="006A5E2A" w:rsidRPr="00574C1F">
        <w:t xml:space="preserve"> </w:t>
      </w:r>
      <w:r w:rsidRPr="00574C1F">
        <w:t>поселения</w:t>
      </w:r>
      <w:r w:rsidR="006A5E2A" w:rsidRPr="00574C1F">
        <w:t xml:space="preserve"> </w:t>
      </w:r>
      <w:r w:rsidRPr="00574C1F">
        <w:t>предусматривает</w:t>
      </w:r>
      <w:r w:rsidR="006A5E2A" w:rsidRPr="00574C1F">
        <w:t xml:space="preserve"> </w:t>
      </w:r>
      <w:r w:rsidRPr="00574C1F">
        <w:t>систему</w:t>
      </w:r>
      <w:r w:rsidR="006A5E2A" w:rsidRPr="00574C1F">
        <w:t xml:space="preserve"> </w:t>
      </w:r>
      <w:r w:rsidRPr="00574C1F">
        <w:t>мероприятий,</w:t>
      </w:r>
      <w:r w:rsidR="006A5E2A" w:rsidRPr="00574C1F">
        <w:t xml:space="preserve"> </w:t>
      </w:r>
      <w:r w:rsidRPr="00574C1F">
        <w:t>обеспечивающих</w:t>
      </w:r>
      <w:r w:rsidR="006A5E2A" w:rsidRPr="00574C1F">
        <w:t xml:space="preserve"> </w:t>
      </w:r>
      <w:r w:rsidRPr="00574C1F">
        <w:t>сохранение</w:t>
      </w:r>
      <w:r w:rsidR="006A5E2A" w:rsidRPr="00574C1F">
        <w:t xml:space="preserve"> </w:t>
      </w:r>
      <w:r w:rsidRPr="00574C1F">
        <w:t>и</w:t>
      </w:r>
      <w:r w:rsidR="006A5E2A" w:rsidRPr="00574C1F">
        <w:t xml:space="preserve"> </w:t>
      </w:r>
      <w:r w:rsidRPr="00574C1F">
        <w:t>развитие</w:t>
      </w:r>
      <w:r w:rsidR="006A5E2A" w:rsidRPr="00574C1F">
        <w:t xml:space="preserve"> </w:t>
      </w:r>
      <w:r w:rsidRPr="00574C1F">
        <w:t>зеленого</w:t>
      </w:r>
      <w:r w:rsidR="006A5E2A" w:rsidRPr="00574C1F">
        <w:t xml:space="preserve"> </w:t>
      </w:r>
      <w:r w:rsidRPr="00574C1F">
        <w:t>фонда,</w:t>
      </w:r>
      <w:r w:rsidR="006A5E2A" w:rsidRPr="00574C1F">
        <w:t xml:space="preserve"> </w:t>
      </w:r>
      <w:r w:rsidRPr="00574C1F">
        <w:t>и</w:t>
      </w:r>
      <w:r w:rsidR="006A5E2A" w:rsidRPr="00574C1F">
        <w:t xml:space="preserve"> </w:t>
      </w:r>
      <w:r w:rsidRPr="00574C1F">
        <w:t>мероприятий,</w:t>
      </w:r>
      <w:r w:rsidR="006A5E2A" w:rsidRPr="00574C1F">
        <w:t xml:space="preserve"> </w:t>
      </w:r>
      <w:r w:rsidRPr="00574C1F">
        <w:t>необходимых</w:t>
      </w:r>
      <w:r w:rsidR="006A5E2A" w:rsidRPr="00574C1F">
        <w:t xml:space="preserve"> </w:t>
      </w:r>
      <w:r w:rsidRPr="00574C1F">
        <w:t>для</w:t>
      </w:r>
      <w:r w:rsidR="006A5E2A" w:rsidRPr="00574C1F">
        <w:t xml:space="preserve"> </w:t>
      </w:r>
      <w:r w:rsidRPr="00574C1F">
        <w:t>нормализации</w:t>
      </w:r>
      <w:r w:rsidR="006A5E2A" w:rsidRPr="00574C1F">
        <w:t xml:space="preserve"> </w:t>
      </w:r>
      <w:r w:rsidRPr="00574C1F">
        <w:t>экологической</w:t>
      </w:r>
      <w:r w:rsidR="006A5E2A" w:rsidRPr="00574C1F">
        <w:t xml:space="preserve"> </w:t>
      </w:r>
      <w:r w:rsidRPr="00574C1F">
        <w:t>обстановки</w:t>
      </w:r>
      <w:r w:rsidR="006A5E2A" w:rsidRPr="00574C1F">
        <w:t xml:space="preserve"> </w:t>
      </w:r>
      <w:r w:rsidRPr="00574C1F">
        <w:t>и</w:t>
      </w:r>
      <w:r w:rsidR="006A5E2A" w:rsidRPr="00574C1F">
        <w:t xml:space="preserve"> </w:t>
      </w:r>
      <w:r w:rsidRPr="00574C1F">
        <w:t>создания</w:t>
      </w:r>
      <w:r w:rsidR="006A5E2A" w:rsidRPr="00574C1F">
        <w:t xml:space="preserve"> </w:t>
      </w:r>
      <w:r w:rsidRPr="00574C1F">
        <w:t>благоприятной</w:t>
      </w:r>
      <w:r w:rsidR="006A5E2A" w:rsidRPr="00574C1F">
        <w:t xml:space="preserve"> </w:t>
      </w:r>
      <w:r w:rsidRPr="00574C1F">
        <w:t>окружающей</w:t>
      </w:r>
      <w:r w:rsidR="006A5E2A" w:rsidRPr="00574C1F">
        <w:t xml:space="preserve"> </w:t>
      </w:r>
      <w:r w:rsidRPr="00574C1F">
        <w:t>среды.</w:t>
      </w:r>
    </w:p>
    <w:p w:rsidR="0006600A" w:rsidRPr="00574C1F" w:rsidRDefault="0006600A" w:rsidP="00574C1F">
      <w:pPr>
        <w:suppressAutoHyphens/>
        <w:spacing w:line="360" w:lineRule="auto"/>
        <w:ind w:firstLine="851"/>
        <w:jc w:val="both"/>
      </w:pPr>
      <w:r w:rsidRPr="00574C1F">
        <w:t>В</w:t>
      </w:r>
      <w:r w:rsidR="006A5E2A" w:rsidRPr="00574C1F">
        <w:t xml:space="preserve"> </w:t>
      </w:r>
      <w:r w:rsidRPr="00574C1F">
        <w:t>рамках</w:t>
      </w:r>
      <w:r w:rsidR="006A5E2A" w:rsidRPr="00574C1F">
        <w:t xml:space="preserve"> </w:t>
      </w:r>
      <w:r w:rsidRPr="00574C1F">
        <w:t>муниципальной</w:t>
      </w:r>
      <w:r w:rsidR="006A5E2A" w:rsidRPr="00574C1F">
        <w:t xml:space="preserve"> </w:t>
      </w:r>
      <w:r w:rsidRPr="00574C1F">
        <w:t>программы</w:t>
      </w:r>
      <w:r w:rsidR="006A5E2A" w:rsidRPr="00574C1F">
        <w:t xml:space="preserve"> </w:t>
      </w:r>
      <w:r w:rsidRPr="00574C1F">
        <w:t>«Формирование</w:t>
      </w:r>
      <w:r w:rsidR="006A5E2A" w:rsidRPr="00574C1F">
        <w:t xml:space="preserve"> </w:t>
      </w:r>
      <w:r w:rsidRPr="00574C1F">
        <w:t>современной</w:t>
      </w:r>
      <w:r w:rsidR="006A5E2A" w:rsidRPr="00574C1F">
        <w:t xml:space="preserve"> </w:t>
      </w:r>
      <w:r w:rsidRPr="00574C1F">
        <w:t>городской</w:t>
      </w:r>
      <w:r w:rsidR="006A5E2A" w:rsidRPr="00574C1F">
        <w:t xml:space="preserve"> </w:t>
      </w:r>
      <w:r w:rsidRPr="00574C1F">
        <w:t>среды</w:t>
      </w:r>
      <w:r w:rsidR="006A5E2A" w:rsidRPr="00574C1F">
        <w:t xml:space="preserve"> </w:t>
      </w:r>
      <w:r w:rsidR="006E63AE" w:rsidRPr="00574C1F">
        <w:t>Тарлыковс</w:t>
      </w:r>
      <w:r w:rsidRPr="00574C1F">
        <w:t>кого</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Ровенского</w:t>
      </w:r>
      <w:r w:rsidR="006A5E2A" w:rsidRPr="00574C1F">
        <w:t xml:space="preserve"> </w:t>
      </w:r>
      <w:r w:rsidRPr="00574C1F">
        <w:t>муниципального</w:t>
      </w:r>
      <w:r w:rsidR="006A5E2A" w:rsidRPr="00574C1F">
        <w:t xml:space="preserve"> </w:t>
      </w:r>
      <w:r w:rsidRPr="00574C1F">
        <w:t>района</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на</w:t>
      </w:r>
      <w:r w:rsidR="006A5E2A" w:rsidRPr="00574C1F">
        <w:t xml:space="preserve"> </w:t>
      </w:r>
      <w:r w:rsidRPr="00574C1F">
        <w:t>2018</w:t>
      </w:r>
      <w:r w:rsidR="006A5E2A" w:rsidRPr="00574C1F">
        <w:t xml:space="preserve"> </w:t>
      </w:r>
      <w:r w:rsidRPr="00574C1F">
        <w:t>–</w:t>
      </w:r>
      <w:r w:rsidR="006A5E2A" w:rsidRPr="00574C1F">
        <w:t xml:space="preserve"> </w:t>
      </w:r>
      <w:r w:rsidRPr="00574C1F">
        <w:t>2022гг.»</w:t>
      </w:r>
      <w:r w:rsidR="006A5E2A" w:rsidRPr="00574C1F">
        <w:t xml:space="preserve"> </w:t>
      </w:r>
      <w:r w:rsidRPr="00574C1F">
        <w:t>на</w:t>
      </w:r>
      <w:r w:rsidR="006A5E2A" w:rsidRPr="00574C1F">
        <w:t xml:space="preserve"> </w:t>
      </w:r>
      <w:r w:rsidRPr="00574C1F">
        <w:t>рассматриваемой</w:t>
      </w:r>
      <w:r w:rsidR="006A5E2A" w:rsidRPr="00574C1F">
        <w:t xml:space="preserve"> </w:t>
      </w:r>
      <w:r w:rsidRPr="00574C1F">
        <w:t>территории</w:t>
      </w:r>
      <w:r w:rsidR="006A5E2A" w:rsidRPr="00574C1F">
        <w:t xml:space="preserve"> </w:t>
      </w:r>
      <w:r w:rsidRPr="00574C1F">
        <w:t>существуют</w:t>
      </w:r>
      <w:r w:rsidR="006A5E2A" w:rsidRPr="00574C1F">
        <w:t xml:space="preserve">  </w:t>
      </w:r>
      <w:r w:rsidRPr="00574C1F">
        <w:t>два</w:t>
      </w:r>
      <w:r w:rsidR="006A5E2A" w:rsidRPr="00574C1F">
        <w:t xml:space="preserve"> </w:t>
      </w:r>
      <w:r w:rsidRPr="00574C1F">
        <w:t>объекта,</w:t>
      </w:r>
      <w:r w:rsidR="006A5E2A" w:rsidRPr="00574C1F">
        <w:t xml:space="preserve"> </w:t>
      </w:r>
      <w:r w:rsidRPr="00574C1F">
        <w:t>подлежащие</w:t>
      </w:r>
      <w:r w:rsidR="006A5E2A" w:rsidRPr="00574C1F">
        <w:t xml:space="preserve"> </w:t>
      </w:r>
      <w:r w:rsidRPr="00574C1F">
        <w:t>благоустройству.</w:t>
      </w:r>
    </w:p>
    <w:p w:rsidR="0006600A" w:rsidRPr="00574C1F" w:rsidRDefault="0006600A" w:rsidP="00574C1F">
      <w:pPr>
        <w:pStyle w:val="Standard"/>
        <w:keepNext/>
        <w:jc w:val="center"/>
        <w:rPr>
          <w:b/>
        </w:rPr>
      </w:pPr>
      <w:r w:rsidRPr="00574C1F">
        <w:rPr>
          <w:b/>
        </w:rPr>
        <w:t>Перечень</w:t>
      </w:r>
      <w:r w:rsidR="006A5E2A" w:rsidRPr="00574C1F">
        <w:rPr>
          <w:b/>
        </w:rPr>
        <w:t xml:space="preserve"> </w:t>
      </w:r>
      <w:r w:rsidR="00450D97" w:rsidRPr="00574C1F">
        <w:rPr>
          <w:b/>
        </w:rPr>
        <w:t>объектов, имеющих зеленые насаждения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
        <w:gridCol w:w="2615"/>
        <w:gridCol w:w="3157"/>
        <w:gridCol w:w="2570"/>
        <w:gridCol w:w="1080"/>
      </w:tblGrid>
      <w:tr w:rsidR="00450D97" w:rsidRPr="00574C1F" w:rsidTr="00450D97">
        <w:trPr>
          <w:trHeight w:val="825"/>
          <w:tblHeader/>
        </w:trPr>
        <w:tc>
          <w:tcPr>
            <w:tcW w:w="194" w:type="pct"/>
            <w:vMerge w:val="restart"/>
            <w:shd w:val="clear" w:color="auto" w:fill="auto"/>
            <w:tcMar>
              <w:top w:w="18" w:type="dxa"/>
              <w:left w:w="18" w:type="dxa"/>
              <w:bottom w:w="0" w:type="dxa"/>
              <w:right w:w="18" w:type="dxa"/>
            </w:tcMar>
            <w:vAlign w:val="center"/>
            <w:hideMark/>
          </w:tcPr>
          <w:p w:rsidR="00450D97" w:rsidRPr="00574C1F" w:rsidRDefault="00450D97" w:rsidP="00574C1F">
            <w:pPr>
              <w:jc w:val="center"/>
              <w:rPr>
                <w:b/>
                <w:sz w:val="20"/>
                <w:szCs w:val="20"/>
              </w:rPr>
            </w:pPr>
            <w:r w:rsidRPr="00574C1F">
              <w:rPr>
                <w:b/>
                <w:sz w:val="20"/>
                <w:szCs w:val="20"/>
              </w:rPr>
              <w:t>№ п/п</w:t>
            </w:r>
          </w:p>
        </w:tc>
        <w:tc>
          <w:tcPr>
            <w:tcW w:w="1333" w:type="pct"/>
            <w:vMerge w:val="restart"/>
            <w:shd w:val="clear" w:color="auto" w:fill="auto"/>
            <w:tcMar>
              <w:top w:w="18" w:type="dxa"/>
              <w:left w:w="18" w:type="dxa"/>
              <w:bottom w:w="0" w:type="dxa"/>
              <w:right w:w="18" w:type="dxa"/>
            </w:tcMar>
            <w:vAlign w:val="center"/>
            <w:hideMark/>
          </w:tcPr>
          <w:p w:rsidR="00450D97" w:rsidRPr="00574C1F" w:rsidRDefault="00450D97" w:rsidP="00574C1F">
            <w:pPr>
              <w:jc w:val="center"/>
              <w:rPr>
                <w:b/>
                <w:sz w:val="20"/>
                <w:szCs w:val="20"/>
              </w:rPr>
            </w:pPr>
            <w:r w:rsidRPr="00574C1F">
              <w:rPr>
                <w:b/>
                <w:sz w:val="20"/>
                <w:szCs w:val="20"/>
              </w:rPr>
              <w:t>Наименование объекта</w:t>
            </w:r>
          </w:p>
        </w:tc>
        <w:tc>
          <w:tcPr>
            <w:tcW w:w="1610" w:type="pct"/>
            <w:vMerge w:val="restart"/>
            <w:shd w:val="clear" w:color="auto" w:fill="auto"/>
            <w:tcMar>
              <w:top w:w="18" w:type="dxa"/>
              <w:left w:w="18" w:type="dxa"/>
              <w:bottom w:w="0" w:type="dxa"/>
              <w:right w:w="18" w:type="dxa"/>
            </w:tcMar>
            <w:vAlign w:val="center"/>
            <w:hideMark/>
          </w:tcPr>
          <w:p w:rsidR="00450D97" w:rsidRPr="00574C1F" w:rsidRDefault="00450D97" w:rsidP="00574C1F">
            <w:pPr>
              <w:jc w:val="center"/>
              <w:rPr>
                <w:b/>
                <w:sz w:val="20"/>
                <w:szCs w:val="20"/>
              </w:rPr>
            </w:pPr>
            <w:r w:rsidRPr="00574C1F">
              <w:rPr>
                <w:b/>
                <w:sz w:val="20"/>
                <w:szCs w:val="20"/>
              </w:rPr>
              <w:t>Местоположение объекта</w:t>
            </w:r>
          </w:p>
        </w:tc>
        <w:tc>
          <w:tcPr>
            <w:tcW w:w="1311" w:type="pct"/>
            <w:vMerge w:val="restart"/>
            <w:shd w:val="clear" w:color="auto" w:fill="auto"/>
            <w:vAlign w:val="center"/>
          </w:tcPr>
          <w:p w:rsidR="00450D97" w:rsidRPr="00574C1F" w:rsidRDefault="00450D97" w:rsidP="00574C1F">
            <w:pPr>
              <w:jc w:val="center"/>
              <w:rPr>
                <w:b/>
                <w:sz w:val="20"/>
                <w:szCs w:val="20"/>
              </w:rPr>
            </w:pPr>
            <w:r w:rsidRPr="00574C1F">
              <w:rPr>
                <w:b/>
                <w:sz w:val="20"/>
                <w:szCs w:val="20"/>
              </w:rPr>
              <w:t>Назначение насаждений (специального назначения, ограниченного пользования, общего пользования)</w:t>
            </w:r>
          </w:p>
        </w:tc>
        <w:tc>
          <w:tcPr>
            <w:tcW w:w="552" w:type="pct"/>
            <w:vMerge w:val="restart"/>
            <w:shd w:val="clear" w:color="auto" w:fill="auto"/>
            <w:vAlign w:val="center"/>
          </w:tcPr>
          <w:p w:rsidR="00450D97" w:rsidRPr="00574C1F" w:rsidRDefault="00450D97" w:rsidP="00574C1F">
            <w:pPr>
              <w:jc w:val="center"/>
              <w:rPr>
                <w:b/>
                <w:sz w:val="20"/>
                <w:szCs w:val="20"/>
              </w:rPr>
            </w:pPr>
            <w:r w:rsidRPr="00574C1F">
              <w:rPr>
                <w:b/>
                <w:sz w:val="20"/>
                <w:szCs w:val="20"/>
              </w:rPr>
              <w:t>Площадь, га</w:t>
            </w:r>
          </w:p>
        </w:tc>
      </w:tr>
      <w:tr w:rsidR="00450D97" w:rsidRPr="00574C1F" w:rsidTr="00450D97">
        <w:trPr>
          <w:trHeight w:val="371"/>
          <w:tblHeader/>
        </w:trPr>
        <w:tc>
          <w:tcPr>
            <w:tcW w:w="194" w:type="pct"/>
            <w:vMerge/>
            <w:shd w:val="clear" w:color="auto" w:fill="auto"/>
            <w:vAlign w:val="center"/>
            <w:hideMark/>
          </w:tcPr>
          <w:p w:rsidR="00450D97" w:rsidRPr="00574C1F" w:rsidRDefault="00450D97" w:rsidP="00574C1F">
            <w:pPr>
              <w:jc w:val="center"/>
              <w:rPr>
                <w:b/>
                <w:sz w:val="20"/>
                <w:szCs w:val="20"/>
              </w:rPr>
            </w:pPr>
          </w:p>
        </w:tc>
        <w:tc>
          <w:tcPr>
            <w:tcW w:w="1333" w:type="pct"/>
            <w:vMerge/>
            <w:shd w:val="clear" w:color="auto" w:fill="auto"/>
            <w:vAlign w:val="center"/>
            <w:hideMark/>
          </w:tcPr>
          <w:p w:rsidR="00450D97" w:rsidRPr="00574C1F" w:rsidRDefault="00450D97" w:rsidP="00574C1F">
            <w:pPr>
              <w:jc w:val="center"/>
              <w:rPr>
                <w:sz w:val="20"/>
                <w:szCs w:val="20"/>
              </w:rPr>
            </w:pPr>
          </w:p>
        </w:tc>
        <w:tc>
          <w:tcPr>
            <w:tcW w:w="1610" w:type="pct"/>
            <w:vMerge/>
            <w:shd w:val="clear" w:color="auto" w:fill="auto"/>
            <w:vAlign w:val="center"/>
            <w:hideMark/>
          </w:tcPr>
          <w:p w:rsidR="00450D97" w:rsidRPr="00574C1F" w:rsidRDefault="00450D97" w:rsidP="00574C1F">
            <w:pPr>
              <w:jc w:val="center"/>
              <w:rPr>
                <w:sz w:val="20"/>
                <w:szCs w:val="20"/>
              </w:rPr>
            </w:pPr>
          </w:p>
        </w:tc>
        <w:tc>
          <w:tcPr>
            <w:tcW w:w="1311" w:type="pct"/>
            <w:vMerge/>
            <w:shd w:val="clear" w:color="auto" w:fill="auto"/>
            <w:vAlign w:val="center"/>
          </w:tcPr>
          <w:p w:rsidR="00450D97" w:rsidRPr="00574C1F" w:rsidRDefault="00450D97" w:rsidP="00574C1F">
            <w:pPr>
              <w:jc w:val="center"/>
              <w:rPr>
                <w:sz w:val="20"/>
                <w:szCs w:val="20"/>
              </w:rPr>
            </w:pPr>
          </w:p>
        </w:tc>
        <w:tc>
          <w:tcPr>
            <w:tcW w:w="552" w:type="pct"/>
            <w:vMerge/>
            <w:shd w:val="clear" w:color="auto" w:fill="auto"/>
            <w:vAlign w:val="center"/>
          </w:tcPr>
          <w:p w:rsidR="00450D97" w:rsidRPr="00574C1F" w:rsidRDefault="00450D97" w:rsidP="00574C1F">
            <w:pPr>
              <w:jc w:val="center"/>
              <w:rPr>
                <w:bCs/>
                <w:sz w:val="20"/>
                <w:szCs w:val="20"/>
              </w:rPr>
            </w:pPr>
          </w:p>
        </w:tc>
      </w:tr>
      <w:tr w:rsidR="00450D97" w:rsidRPr="00574C1F" w:rsidTr="00450D97">
        <w:trPr>
          <w:trHeight w:val="300"/>
        </w:trPr>
        <w:tc>
          <w:tcPr>
            <w:tcW w:w="194" w:type="pct"/>
            <w:shd w:val="clear" w:color="auto" w:fill="auto"/>
            <w:tcMar>
              <w:top w:w="18" w:type="dxa"/>
              <w:left w:w="18" w:type="dxa"/>
              <w:bottom w:w="0" w:type="dxa"/>
              <w:right w:w="18" w:type="dxa"/>
            </w:tcMar>
            <w:vAlign w:val="center"/>
            <w:hideMark/>
          </w:tcPr>
          <w:p w:rsidR="00450D97" w:rsidRPr="00574C1F" w:rsidRDefault="00450D97" w:rsidP="00574C1F">
            <w:pPr>
              <w:jc w:val="center"/>
              <w:rPr>
                <w:b/>
                <w:bCs/>
                <w:sz w:val="20"/>
                <w:szCs w:val="20"/>
              </w:rPr>
            </w:pPr>
            <w:r w:rsidRPr="00574C1F">
              <w:rPr>
                <w:b/>
                <w:bCs/>
                <w:sz w:val="20"/>
                <w:szCs w:val="20"/>
              </w:rPr>
              <w:t>1</w:t>
            </w:r>
          </w:p>
        </w:tc>
        <w:tc>
          <w:tcPr>
            <w:tcW w:w="1333" w:type="pct"/>
            <w:shd w:val="clear" w:color="auto" w:fill="auto"/>
            <w:tcMar>
              <w:top w:w="18" w:type="dxa"/>
              <w:left w:w="18" w:type="dxa"/>
              <w:bottom w:w="0" w:type="dxa"/>
              <w:right w:w="18" w:type="dxa"/>
            </w:tcMar>
            <w:vAlign w:val="center"/>
            <w:hideMark/>
          </w:tcPr>
          <w:p w:rsidR="00450D97" w:rsidRPr="00574C1F" w:rsidRDefault="00450D97" w:rsidP="00574C1F">
            <w:pPr>
              <w:jc w:val="center"/>
              <w:rPr>
                <w:bCs/>
                <w:sz w:val="20"/>
                <w:szCs w:val="20"/>
              </w:rPr>
            </w:pPr>
            <w:r w:rsidRPr="00574C1F">
              <w:rPr>
                <w:bCs/>
                <w:sz w:val="20"/>
                <w:szCs w:val="20"/>
              </w:rPr>
              <w:t>МБОУ СОШ с.Тарлыковка</w:t>
            </w:r>
          </w:p>
        </w:tc>
        <w:tc>
          <w:tcPr>
            <w:tcW w:w="1610" w:type="pct"/>
            <w:shd w:val="clear" w:color="auto" w:fill="auto"/>
            <w:tcMar>
              <w:top w:w="18" w:type="dxa"/>
              <w:left w:w="18" w:type="dxa"/>
              <w:bottom w:w="0" w:type="dxa"/>
              <w:right w:w="18" w:type="dxa"/>
            </w:tcMar>
            <w:vAlign w:val="center"/>
            <w:hideMark/>
          </w:tcPr>
          <w:p w:rsidR="00450D97" w:rsidRPr="00574C1F" w:rsidRDefault="00450D97" w:rsidP="00574C1F">
            <w:pPr>
              <w:jc w:val="center"/>
              <w:rPr>
                <w:bCs/>
                <w:sz w:val="20"/>
                <w:szCs w:val="20"/>
              </w:rPr>
            </w:pPr>
            <w:r w:rsidRPr="00574C1F">
              <w:rPr>
                <w:bCs/>
                <w:sz w:val="20"/>
                <w:szCs w:val="20"/>
              </w:rPr>
              <w:t>с.Тарлыковка,ул.Рабочая,28</w:t>
            </w:r>
          </w:p>
        </w:tc>
        <w:tc>
          <w:tcPr>
            <w:tcW w:w="1311" w:type="pct"/>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ограниченного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0,05</w:t>
            </w:r>
          </w:p>
        </w:tc>
      </w:tr>
      <w:tr w:rsidR="00450D97" w:rsidRPr="00574C1F" w:rsidTr="00450D97">
        <w:trPr>
          <w:trHeight w:val="300"/>
        </w:trPr>
        <w:tc>
          <w:tcPr>
            <w:tcW w:w="194" w:type="pct"/>
            <w:shd w:val="clear" w:color="auto" w:fill="auto"/>
            <w:tcMar>
              <w:top w:w="18" w:type="dxa"/>
              <w:left w:w="18" w:type="dxa"/>
              <w:bottom w:w="0" w:type="dxa"/>
              <w:right w:w="18" w:type="dxa"/>
            </w:tcMar>
            <w:vAlign w:val="center"/>
            <w:hideMark/>
          </w:tcPr>
          <w:p w:rsidR="00450D97" w:rsidRPr="00574C1F" w:rsidRDefault="00450D97" w:rsidP="00574C1F">
            <w:pPr>
              <w:jc w:val="center"/>
              <w:rPr>
                <w:b/>
                <w:bCs/>
                <w:sz w:val="20"/>
                <w:szCs w:val="20"/>
              </w:rPr>
            </w:pPr>
            <w:r w:rsidRPr="00574C1F">
              <w:rPr>
                <w:b/>
                <w:bCs/>
                <w:sz w:val="20"/>
                <w:szCs w:val="20"/>
              </w:rPr>
              <w:t>2</w:t>
            </w:r>
          </w:p>
        </w:tc>
        <w:tc>
          <w:tcPr>
            <w:tcW w:w="1333" w:type="pct"/>
            <w:shd w:val="clear" w:color="auto" w:fill="auto"/>
            <w:tcMar>
              <w:top w:w="18" w:type="dxa"/>
              <w:left w:w="18" w:type="dxa"/>
              <w:bottom w:w="0" w:type="dxa"/>
              <w:right w:w="18" w:type="dxa"/>
            </w:tcMar>
            <w:vAlign w:val="center"/>
            <w:hideMark/>
          </w:tcPr>
          <w:p w:rsidR="00450D97" w:rsidRPr="00574C1F" w:rsidRDefault="00450D97" w:rsidP="00574C1F">
            <w:pPr>
              <w:jc w:val="center"/>
              <w:rPr>
                <w:bCs/>
                <w:sz w:val="20"/>
                <w:szCs w:val="20"/>
              </w:rPr>
            </w:pPr>
            <w:r w:rsidRPr="00574C1F">
              <w:rPr>
                <w:bCs/>
                <w:sz w:val="20"/>
                <w:szCs w:val="20"/>
              </w:rPr>
              <w:t>МБОУ СОШ с.Скатовка</w:t>
            </w:r>
          </w:p>
        </w:tc>
        <w:tc>
          <w:tcPr>
            <w:tcW w:w="1610" w:type="pct"/>
            <w:shd w:val="clear" w:color="auto" w:fill="auto"/>
            <w:tcMar>
              <w:top w:w="18" w:type="dxa"/>
              <w:left w:w="18" w:type="dxa"/>
              <w:bottom w:w="0" w:type="dxa"/>
              <w:right w:w="18" w:type="dxa"/>
            </w:tcMar>
            <w:vAlign w:val="center"/>
            <w:hideMark/>
          </w:tcPr>
          <w:p w:rsidR="00450D97" w:rsidRPr="00574C1F" w:rsidRDefault="00450D97" w:rsidP="00574C1F">
            <w:pPr>
              <w:jc w:val="center"/>
              <w:rPr>
                <w:bCs/>
                <w:sz w:val="20"/>
                <w:szCs w:val="20"/>
              </w:rPr>
            </w:pPr>
            <w:r w:rsidRPr="00574C1F">
              <w:rPr>
                <w:bCs/>
                <w:sz w:val="20"/>
                <w:szCs w:val="20"/>
              </w:rPr>
              <w:t>с.Скатовка, пер. Кооперативный, 1</w:t>
            </w:r>
          </w:p>
        </w:tc>
        <w:tc>
          <w:tcPr>
            <w:tcW w:w="1311" w:type="pct"/>
            <w:tcMar>
              <w:top w:w="18" w:type="dxa"/>
              <w:left w:w="18" w:type="dxa"/>
              <w:bottom w:w="0" w:type="dxa"/>
              <w:right w:w="18" w:type="dxa"/>
            </w:tcMar>
            <w:vAlign w:val="center"/>
          </w:tcPr>
          <w:p w:rsidR="00450D97" w:rsidRPr="00574C1F" w:rsidRDefault="00450D97" w:rsidP="00574C1F">
            <w:pPr>
              <w:jc w:val="center"/>
              <w:rPr>
                <w:sz w:val="20"/>
                <w:szCs w:val="20"/>
              </w:rPr>
            </w:pPr>
            <w:r w:rsidRPr="00574C1F">
              <w:rPr>
                <w:bCs/>
                <w:sz w:val="20"/>
                <w:szCs w:val="20"/>
              </w:rPr>
              <w:t>ограниченного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0,03</w:t>
            </w:r>
          </w:p>
        </w:tc>
      </w:tr>
      <w:tr w:rsidR="00450D97" w:rsidRPr="00574C1F" w:rsidTr="00450D97">
        <w:trPr>
          <w:trHeight w:val="300"/>
        </w:trPr>
        <w:tc>
          <w:tcPr>
            <w:tcW w:w="194" w:type="pct"/>
            <w:shd w:val="clear" w:color="auto" w:fill="auto"/>
            <w:tcMar>
              <w:top w:w="18" w:type="dxa"/>
              <w:left w:w="18" w:type="dxa"/>
              <w:bottom w:w="0" w:type="dxa"/>
              <w:right w:w="18" w:type="dxa"/>
            </w:tcMar>
            <w:vAlign w:val="center"/>
            <w:hideMark/>
          </w:tcPr>
          <w:p w:rsidR="00450D97" w:rsidRPr="00574C1F" w:rsidRDefault="00450D97" w:rsidP="00574C1F">
            <w:pPr>
              <w:jc w:val="center"/>
              <w:rPr>
                <w:b/>
                <w:bCs/>
                <w:sz w:val="20"/>
                <w:szCs w:val="20"/>
              </w:rPr>
            </w:pPr>
            <w:r w:rsidRPr="00574C1F">
              <w:rPr>
                <w:b/>
                <w:bCs/>
                <w:sz w:val="20"/>
                <w:szCs w:val="20"/>
              </w:rPr>
              <w:t>3</w:t>
            </w:r>
          </w:p>
        </w:tc>
        <w:tc>
          <w:tcPr>
            <w:tcW w:w="1333" w:type="pct"/>
            <w:shd w:val="clear" w:color="auto" w:fill="auto"/>
            <w:tcMar>
              <w:top w:w="18" w:type="dxa"/>
              <w:left w:w="18" w:type="dxa"/>
              <w:bottom w:w="0" w:type="dxa"/>
              <w:right w:w="18" w:type="dxa"/>
            </w:tcMar>
            <w:vAlign w:val="center"/>
            <w:hideMark/>
          </w:tcPr>
          <w:p w:rsidR="00450D97" w:rsidRPr="00574C1F" w:rsidRDefault="00450D97" w:rsidP="00574C1F">
            <w:pPr>
              <w:jc w:val="center"/>
              <w:rPr>
                <w:bCs/>
                <w:sz w:val="20"/>
                <w:szCs w:val="20"/>
              </w:rPr>
            </w:pPr>
            <w:r w:rsidRPr="00574C1F">
              <w:rPr>
                <w:bCs/>
                <w:sz w:val="20"/>
                <w:szCs w:val="20"/>
              </w:rPr>
              <w:t>МДОУ № 12 с. Тарлыковка</w:t>
            </w:r>
          </w:p>
        </w:tc>
        <w:tc>
          <w:tcPr>
            <w:tcW w:w="1610" w:type="pct"/>
            <w:shd w:val="clear" w:color="auto" w:fill="auto"/>
            <w:tcMar>
              <w:top w:w="18" w:type="dxa"/>
              <w:left w:w="18" w:type="dxa"/>
              <w:bottom w:w="0" w:type="dxa"/>
              <w:right w:w="18" w:type="dxa"/>
            </w:tcMar>
            <w:vAlign w:val="center"/>
            <w:hideMark/>
          </w:tcPr>
          <w:p w:rsidR="00450D97" w:rsidRPr="00574C1F" w:rsidRDefault="00450D97" w:rsidP="00574C1F">
            <w:pPr>
              <w:jc w:val="center"/>
              <w:rPr>
                <w:bCs/>
                <w:sz w:val="20"/>
                <w:szCs w:val="20"/>
              </w:rPr>
            </w:pPr>
            <w:r w:rsidRPr="00574C1F">
              <w:rPr>
                <w:bCs/>
                <w:sz w:val="20"/>
                <w:szCs w:val="20"/>
              </w:rPr>
              <w:t>с.Тарлыковка,ул.Рабочая,45</w:t>
            </w:r>
          </w:p>
        </w:tc>
        <w:tc>
          <w:tcPr>
            <w:tcW w:w="1311" w:type="pct"/>
            <w:tcMar>
              <w:top w:w="18" w:type="dxa"/>
              <w:left w:w="18" w:type="dxa"/>
              <w:bottom w:w="0" w:type="dxa"/>
              <w:right w:w="18" w:type="dxa"/>
            </w:tcMar>
            <w:vAlign w:val="center"/>
          </w:tcPr>
          <w:p w:rsidR="00450D97" w:rsidRPr="00574C1F" w:rsidRDefault="00450D97" w:rsidP="00574C1F">
            <w:pPr>
              <w:jc w:val="center"/>
              <w:rPr>
                <w:sz w:val="20"/>
                <w:szCs w:val="20"/>
              </w:rPr>
            </w:pPr>
            <w:r w:rsidRPr="00574C1F">
              <w:rPr>
                <w:bCs/>
                <w:sz w:val="20"/>
                <w:szCs w:val="20"/>
              </w:rPr>
              <w:t>ограниченного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0,01</w:t>
            </w:r>
          </w:p>
        </w:tc>
      </w:tr>
      <w:tr w:rsidR="00450D97" w:rsidRPr="00574C1F" w:rsidTr="00450D97">
        <w:trPr>
          <w:trHeight w:val="300"/>
        </w:trPr>
        <w:tc>
          <w:tcPr>
            <w:tcW w:w="194" w:type="pct"/>
            <w:shd w:val="clear" w:color="auto" w:fill="auto"/>
            <w:tcMar>
              <w:top w:w="18" w:type="dxa"/>
              <w:left w:w="18" w:type="dxa"/>
              <w:bottom w:w="0" w:type="dxa"/>
              <w:right w:w="18" w:type="dxa"/>
            </w:tcMar>
            <w:vAlign w:val="center"/>
          </w:tcPr>
          <w:p w:rsidR="00450D97" w:rsidRPr="00574C1F" w:rsidRDefault="00450D97" w:rsidP="00574C1F">
            <w:pPr>
              <w:jc w:val="center"/>
              <w:rPr>
                <w:b/>
                <w:bCs/>
                <w:sz w:val="20"/>
                <w:szCs w:val="20"/>
              </w:rPr>
            </w:pPr>
            <w:r w:rsidRPr="00574C1F">
              <w:rPr>
                <w:b/>
                <w:bCs/>
                <w:sz w:val="20"/>
                <w:szCs w:val="20"/>
              </w:rPr>
              <w:t>4</w:t>
            </w:r>
          </w:p>
        </w:tc>
        <w:tc>
          <w:tcPr>
            <w:tcW w:w="1333"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МДОУ № 10 с. Скатовка</w:t>
            </w:r>
          </w:p>
        </w:tc>
        <w:tc>
          <w:tcPr>
            <w:tcW w:w="1610"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с.Скатовка,пер.Кооперативный,20</w:t>
            </w:r>
          </w:p>
        </w:tc>
        <w:tc>
          <w:tcPr>
            <w:tcW w:w="1311" w:type="pct"/>
            <w:tcMar>
              <w:top w:w="18" w:type="dxa"/>
              <w:left w:w="18" w:type="dxa"/>
              <w:bottom w:w="0" w:type="dxa"/>
              <w:right w:w="18" w:type="dxa"/>
            </w:tcMar>
            <w:vAlign w:val="center"/>
          </w:tcPr>
          <w:p w:rsidR="00450D97" w:rsidRPr="00574C1F" w:rsidRDefault="00450D97" w:rsidP="00574C1F">
            <w:pPr>
              <w:jc w:val="center"/>
              <w:rPr>
                <w:sz w:val="20"/>
                <w:szCs w:val="20"/>
              </w:rPr>
            </w:pPr>
            <w:r w:rsidRPr="00574C1F">
              <w:rPr>
                <w:bCs/>
                <w:sz w:val="20"/>
                <w:szCs w:val="20"/>
              </w:rPr>
              <w:t>ограниченного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0,05</w:t>
            </w:r>
          </w:p>
        </w:tc>
      </w:tr>
      <w:tr w:rsidR="00450D97" w:rsidRPr="00574C1F" w:rsidTr="00450D97">
        <w:trPr>
          <w:trHeight w:val="300"/>
        </w:trPr>
        <w:tc>
          <w:tcPr>
            <w:tcW w:w="194" w:type="pct"/>
            <w:shd w:val="clear" w:color="auto" w:fill="auto"/>
            <w:tcMar>
              <w:top w:w="18" w:type="dxa"/>
              <w:left w:w="18" w:type="dxa"/>
              <w:bottom w:w="0" w:type="dxa"/>
              <w:right w:w="18" w:type="dxa"/>
            </w:tcMar>
            <w:vAlign w:val="center"/>
          </w:tcPr>
          <w:p w:rsidR="00450D97" w:rsidRPr="00574C1F" w:rsidRDefault="00450D97" w:rsidP="00574C1F">
            <w:pPr>
              <w:jc w:val="center"/>
              <w:rPr>
                <w:b/>
                <w:bCs/>
                <w:sz w:val="20"/>
                <w:szCs w:val="20"/>
              </w:rPr>
            </w:pPr>
            <w:r w:rsidRPr="00574C1F">
              <w:rPr>
                <w:b/>
                <w:bCs/>
                <w:sz w:val="20"/>
                <w:szCs w:val="20"/>
              </w:rPr>
              <w:t>5</w:t>
            </w:r>
          </w:p>
        </w:tc>
        <w:tc>
          <w:tcPr>
            <w:tcW w:w="1333"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СДК с.Тарлыковка</w:t>
            </w:r>
          </w:p>
        </w:tc>
        <w:tc>
          <w:tcPr>
            <w:tcW w:w="1610"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с.Тарлыковка,ул.Рабочая,29</w:t>
            </w:r>
          </w:p>
        </w:tc>
        <w:tc>
          <w:tcPr>
            <w:tcW w:w="1311" w:type="pct"/>
            <w:tcMar>
              <w:top w:w="18" w:type="dxa"/>
              <w:left w:w="18" w:type="dxa"/>
              <w:bottom w:w="0" w:type="dxa"/>
              <w:right w:w="18" w:type="dxa"/>
            </w:tcMar>
            <w:vAlign w:val="center"/>
          </w:tcPr>
          <w:p w:rsidR="00450D97" w:rsidRPr="00574C1F" w:rsidRDefault="00450D97" w:rsidP="00574C1F">
            <w:pPr>
              <w:jc w:val="center"/>
              <w:rPr>
                <w:sz w:val="20"/>
                <w:szCs w:val="20"/>
              </w:rPr>
            </w:pPr>
            <w:r w:rsidRPr="00574C1F">
              <w:rPr>
                <w:bCs/>
                <w:sz w:val="20"/>
                <w:szCs w:val="20"/>
              </w:rPr>
              <w:t>ограниченного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0,02</w:t>
            </w:r>
          </w:p>
        </w:tc>
      </w:tr>
      <w:tr w:rsidR="00450D97" w:rsidRPr="00574C1F" w:rsidTr="00450D97">
        <w:trPr>
          <w:trHeight w:val="300"/>
        </w:trPr>
        <w:tc>
          <w:tcPr>
            <w:tcW w:w="194" w:type="pct"/>
            <w:shd w:val="clear" w:color="auto" w:fill="auto"/>
            <w:tcMar>
              <w:top w:w="18" w:type="dxa"/>
              <w:left w:w="18" w:type="dxa"/>
              <w:bottom w:w="0" w:type="dxa"/>
              <w:right w:w="18" w:type="dxa"/>
            </w:tcMar>
            <w:vAlign w:val="center"/>
          </w:tcPr>
          <w:p w:rsidR="00450D97" w:rsidRPr="00574C1F" w:rsidRDefault="00450D97" w:rsidP="00574C1F">
            <w:pPr>
              <w:jc w:val="center"/>
              <w:rPr>
                <w:b/>
                <w:bCs/>
                <w:sz w:val="20"/>
                <w:szCs w:val="20"/>
              </w:rPr>
            </w:pPr>
            <w:r w:rsidRPr="00574C1F">
              <w:rPr>
                <w:b/>
                <w:bCs/>
                <w:sz w:val="20"/>
                <w:szCs w:val="20"/>
              </w:rPr>
              <w:t>6</w:t>
            </w:r>
          </w:p>
        </w:tc>
        <w:tc>
          <w:tcPr>
            <w:tcW w:w="1333"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ДК с. Чкаловское</w:t>
            </w:r>
          </w:p>
        </w:tc>
        <w:tc>
          <w:tcPr>
            <w:tcW w:w="1610"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с.Чкаловское,ул.Школьная,12</w:t>
            </w:r>
          </w:p>
        </w:tc>
        <w:tc>
          <w:tcPr>
            <w:tcW w:w="1311" w:type="pct"/>
            <w:tcMar>
              <w:top w:w="18" w:type="dxa"/>
              <w:left w:w="18" w:type="dxa"/>
              <w:bottom w:w="0" w:type="dxa"/>
              <w:right w:w="18" w:type="dxa"/>
            </w:tcMar>
            <w:vAlign w:val="center"/>
          </w:tcPr>
          <w:p w:rsidR="00450D97" w:rsidRPr="00574C1F" w:rsidRDefault="00450D97" w:rsidP="00574C1F">
            <w:pPr>
              <w:jc w:val="center"/>
              <w:rPr>
                <w:sz w:val="20"/>
                <w:szCs w:val="20"/>
              </w:rPr>
            </w:pPr>
            <w:r w:rsidRPr="00574C1F">
              <w:rPr>
                <w:bCs/>
                <w:sz w:val="20"/>
                <w:szCs w:val="20"/>
              </w:rPr>
              <w:t>ограниченного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0,01</w:t>
            </w:r>
          </w:p>
        </w:tc>
      </w:tr>
      <w:tr w:rsidR="00450D97" w:rsidRPr="00574C1F" w:rsidTr="00450D97">
        <w:trPr>
          <w:trHeight w:val="300"/>
        </w:trPr>
        <w:tc>
          <w:tcPr>
            <w:tcW w:w="194" w:type="pct"/>
            <w:shd w:val="clear" w:color="auto" w:fill="auto"/>
            <w:tcMar>
              <w:top w:w="18" w:type="dxa"/>
              <w:left w:w="18" w:type="dxa"/>
              <w:bottom w:w="0" w:type="dxa"/>
              <w:right w:w="18" w:type="dxa"/>
            </w:tcMar>
            <w:vAlign w:val="center"/>
          </w:tcPr>
          <w:p w:rsidR="00450D97" w:rsidRPr="00574C1F" w:rsidRDefault="00450D97" w:rsidP="00574C1F">
            <w:pPr>
              <w:jc w:val="center"/>
              <w:rPr>
                <w:b/>
                <w:bCs/>
                <w:sz w:val="20"/>
                <w:szCs w:val="20"/>
              </w:rPr>
            </w:pPr>
            <w:r w:rsidRPr="00574C1F">
              <w:rPr>
                <w:b/>
                <w:bCs/>
                <w:sz w:val="20"/>
                <w:szCs w:val="20"/>
              </w:rPr>
              <w:t>7</w:t>
            </w:r>
          </w:p>
        </w:tc>
        <w:tc>
          <w:tcPr>
            <w:tcW w:w="1333"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 xml:space="preserve">Жилой дом </w:t>
            </w:r>
          </w:p>
        </w:tc>
        <w:tc>
          <w:tcPr>
            <w:tcW w:w="1610"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lang w:val="en-US"/>
              </w:rPr>
              <w:t>c</w:t>
            </w:r>
            <w:r w:rsidRPr="00574C1F">
              <w:rPr>
                <w:bCs/>
                <w:sz w:val="20"/>
                <w:szCs w:val="20"/>
              </w:rPr>
              <w:t>.Тарлыковка, ул. Комсомольская, 51/2</w:t>
            </w:r>
          </w:p>
        </w:tc>
        <w:tc>
          <w:tcPr>
            <w:tcW w:w="1311" w:type="pct"/>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ограниченного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0,002</w:t>
            </w:r>
          </w:p>
        </w:tc>
      </w:tr>
      <w:tr w:rsidR="00450D97" w:rsidRPr="00574C1F" w:rsidTr="00450D97">
        <w:trPr>
          <w:trHeight w:val="300"/>
        </w:trPr>
        <w:tc>
          <w:tcPr>
            <w:tcW w:w="194" w:type="pct"/>
            <w:shd w:val="clear" w:color="auto" w:fill="auto"/>
            <w:tcMar>
              <w:top w:w="18" w:type="dxa"/>
              <w:left w:w="18" w:type="dxa"/>
              <w:bottom w:w="0" w:type="dxa"/>
              <w:right w:w="18" w:type="dxa"/>
            </w:tcMar>
            <w:vAlign w:val="center"/>
          </w:tcPr>
          <w:p w:rsidR="00450D97" w:rsidRPr="00574C1F" w:rsidRDefault="00450D97" w:rsidP="00574C1F">
            <w:pPr>
              <w:jc w:val="center"/>
              <w:rPr>
                <w:b/>
                <w:bCs/>
                <w:sz w:val="20"/>
                <w:szCs w:val="20"/>
              </w:rPr>
            </w:pPr>
            <w:r w:rsidRPr="00574C1F">
              <w:rPr>
                <w:b/>
                <w:bCs/>
                <w:sz w:val="20"/>
                <w:szCs w:val="20"/>
              </w:rPr>
              <w:t>8</w:t>
            </w:r>
          </w:p>
        </w:tc>
        <w:tc>
          <w:tcPr>
            <w:tcW w:w="1333" w:type="pct"/>
            <w:shd w:val="clear" w:color="auto" w:fill="auto"/>
            <w:tcMar>
              <w:top w:w="18" w:type="dxa"/>
              <w:left w:w="18" w:type="dxa"/>
              <w:bottom w:w="0" w:type="dxa"/>
              <w:right w:w="18" w:type="dxa"/>
            </w:tcMar>
            <w:vAlign w:val="center"/>
          </w:tcPr>
          <w:p w:rsidR="00450D97" w:rsidRPr="00574C1F" w:rsidRDefault="00450D97" w:rsidP="00574C1F">
            <w:pPr>
              <w:jc w:val="center"/>
              <w:rPr>
                <w:sz w:val="20"/>
                <w:szCs w:val="20"/>
              </w:rPr>
            </w:pPr>
            <w:r w:rsidRPr="00574C1F">
              <w:rPr>
                <w:bCs/>
                <w:sz w:val="20"/>
                <w:szCs w:val="20"/>
              </w:rPr>
              <w:t>Жилой дом</w:t>
            </w:r>
          </w:p>
        </w:tc>
        <w:tc>
          <w:tcPr>
            <w:tcW w:w="1610"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lang w:val="en-US"/>
              </w:rPr>
              <w:t>c</w:t>
            </w:r>
            <w:r w:rsidRPr="00574C1F">
              <w:rPr>
                <w:bCs/>
                <w:sz w:val="20"/>
                <w:szCs w:val="20"/>
              </w:rPr>
              <w:t>.Тарлыковка, ул. Комсомольская, 25</w:t>
            </w:r>
          </w:p>
        </w:tc>
        <w:tc>
          <w:tcPr>
            <w:tcW w:w="1311" w:type="pct"/>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ограниченного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0,001</w:t>
            </w:r>
          </w:p>
        </w:tc>
      </w:tr>
      <w:tr w:rsidR="00450D97" w:rsidRPr="00574C1F" w:rsidTr="00450D97">
        <w:trPr>
          <w:trHeight w:val="300"/>
        </w:trPr>
        <w:tc>
          <w:tcPr>
            <w:tcW w:w="194" w:type="pct"/>
            <w:shd w:val="clear" w:color="auto" w:fill="auto"/>
            <w:tcMar>
              <w:top w:w="18" w:type="dxa"/>
              <w:left w:w="18" w:type="dxa"/>
              <w:bottom w:w="0" w:type="dxa"/>
              <w:right w:w="18" w:type="dxa"/>
            </w:tcMar>
            <w:vAlign w:val="center"/>
          </w:tcPr>
          <w:p w:rsidR="00450D97" w:rsidRPr="00574C1F" w:rsidRDefault="00450D97" w:rsidP="00574C1F">
            <w:pPr>
              <w:jc w:val="center"/>
              <w:rPr>
                <w:b/>
                <w:bCs/>
                <w:sz w:val="20"/>
                <w:szCs w:val="20"/>
              </w:rPr>
            </w:pPr>
            <w:r w:rsidRPr="00574C1F">
              <w:rPr>
                <w:b/>
                <w:bCs/>
                <w:sz w:val="20"/>
                <w:szCs w:val="20"/>
              </w:rPr>
              <w:t>9</w:t>
            </w:r>
          </w:p>
        </w:tc>
        <w:tc>
          <w:tcPr>
            <w:tcW w:w="1333" w:type="pct"/>
            <w:shd w:val="clear" w:color="auto" w:fill="auto"/>
            <w:tcMar>
              <w:top w:w="18" w:type="dxa"/>
              <w:left w:w="18" w:type="dxa"/>
              <w:bottom w:w="0" w:type="dxa"/>
              <w:right w:w="18" w:type="dxa"/>
            </w:tcMar>
            <w:vAlign w:val="center"/>
          </w:tcPr>
          <w:p w:rsidR="00450D97" w:rsidRPr="00574C1F" w:rsidRDefault="00450D97" w:rsidP="00574C1F">
            <w:pPr>
              <w:jc w:val="center"/>
              <w:rPr>
                <w:sz w:val="20"/>
                <w:szCs w:val="20"/>
              </w:rPr>
            </w:pPr>
            <w:r w:rsidRPr="00574C1F">
              <w:rPr>
                <w:bCs/>
                <w:sz w:val="20"/>
                <w:szCs w:val="20"/>
              </w:rPr>
              <w:t>Жилой дом</w:t>
            </w:r>
          </w:p>
        </w:tc>
        <w:tc>
          <w:tcPr>
            <w:tcW w:w="1610"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lang w:val="en-US"/>
              </w:rPr>
              <w:t>c</w:t>
            </w:r>
            <w:r w:rsidRPr="00574C1F">
              <w:rPr>
                <w:bCs/>
                <w:sz w:val="20"/>
                <w:szCs w:val="20"/>
              </w:rPr>
              <w:t>.Тарлыковка, ул. Комсомольская, 2</w:t>
            </w:r>
          </w:p>
        </w:tc>
        <w:tc>
          <w:tcPr>
            <w:tcW w:w="1311" w:type="pct"/>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ограниченного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0,001</w:t>
            </w:r>
          </w:p>
        </w:tc>
      </w:tr>
      <w:tr w:rsidR="00450D97" w:rsidRPr="00574C1F" w:rsidTr="00450D97">
        <w:trPr>
          <w:trHeight w:val="300"/>
        </w:trPr>
        <w:tc>
          <w:tcPr>
            <w:tcW w:w="194" w:type="pct"/>
            <w:shd w:val="clear" w:color="auto" w:fill="auto"/>
            <w:tcMar>
              <w:top w:w="18" w:type="dxa"/>
              <w:left w:w="18" w:type="dxa"/>
              <w:bottom w:w="0" w:type="dxa"/>
              <w:right w:w="18" w:type="dxa"/>
            </w:tcMar>
            <w:vAlign w:val="center"/>
          </w:tcPr>
          <w:p w:rsidR="00450D97" w:rsidRPr="00574C1F" w:rsidRDefault="00450D97" w:rsidP="00574C1F">
            <w:pPr>
              <w:jc w:val="center"/>
              <w:rPr>
                <w:b/>
                <w:bCs/>
                <w:sz w:val="20"/>
                <w:szCs w:val="20"/>
              </w:rPr>
            </w:pPr>
            <w:r w:rsidRPr="00574C1F">
              <w:rPr>
                <w:b/>
                <w:bCs/>
                <w:sz w:val="20"/>
                <w:szCs w:val="20"/>
              </w:rPr>
              <w:t>10</w:t>
            </w:r>
          </w:p>
        </w:tc>
        <w:tc>
          <w:tcPr>
            <w:tcW w:w="1333" w:type="pct"/>
            <w:shd w:val="clear" w:color="auto" w:fill="auto"/>
            <w:tcMar>
              <w:top w:w="18" w:type="dxa"/>
              <w:left w:w="18" w:type="dxa"/>
              <w:bottom w:w="0" w:type="dxa"/>
              <w:right w:w="18" w:type="dxa"/>
            </w:tcMar>
            <w:vAlign w:val="center"/>
          </w:tcPr>
          <w:p w:rsidR="00450D97" w:rsidRPr="00574C1F" w:rsidRDefault="00450D97" w:rsidP="00574C1F">
            <w:pPr>
              <w:jc w:val="center"/>
              <w:rPr>
                <w:sz w:val="20"/>
                <w:szCs w:val="20"/>
              </w:rPr>
            </w:pPr>
            <w:r w:rsidRPr="00574C1F">
              <w:rPr>
                <w:bCs/>
                <w:sz w:val="20"/>
                <w:szCs w:val="20"/>
              </w:rPr>
              <w:t>Жилой дом</w:t>
            </w:r>
          </w:p>
        </w:tc>
        <w:tc>
          <w:tcPr>
            <w:tcW w:w="1610"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с.Скатовка, ул. Комсомольская, 19/1</w:t>
            </w:r>
          </w:p>
        </w:tc>
        <w:tc>
          <w:tcPr>
            <w:tcW w:w="1311" w:type="pct"/>
            <w:tcMar>
              <w:top w:w="18" w:type="dxa"/>
              <w:left w:w="18" w:type="dxa"/>
              <w:bottom w:w="0" w:type="dxa"/>
              <w:right w:w="18" w:type="dxa"/>
            </w:tcMar>
            <w:vAlign w:val="center"/>
          </w:tcPr>
          <w:p w:rsidR="00450D97" w:rsidRPr="00574C1F" w:rsidRDefault="00450D97" w:rsidP="00574C1F">
            <w:pPr>
              <w:jc w:val="center"/>
              <w:rPr>
                <w:sz w:val="20"/>
                <w:szCs w:val="20"/>
              </w:rPr>
            </w:pPr>
            <w:r w:rsidRPr="00574C1F">
              <w:rPr>
                <w:bCs/>
                <w:sz w:val="20"/>
                <w:szCs w:val="20"/>
              </w:rPr>
              <w:t>ограниченного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0,001</w:t>
            </w:r>
          </w:p>
        </w:tc>
      </w:tr>
      <w:tr w:rsidR="00450D97" w:rsidRPr="00574C1F" w:rsidTr="00450D97">
        <w:trPr>
          <w:trHeight w:val="300"/>
        </w:trPr>
        <w:tc>
          <w:tcPr>
            <w:tcW w:w="194" w:type="pct"/>
            <w:shd w:val="clear" w:color="auto" w:fill="auto"/>
            <w:tcMar>
              <w:top w:w="18" w:type="dxa"/>
              <w:left w:w="18" w:type="dxa"/>
              <w:bottom w:w="0" w:type="dxa"/>
              <w:right w:w="18" w:type="dxa"/>
            </w:tcMar>
            <w:vAlign w:val="center"/>
          </w:tcPr>
          <w:p w:rsidR="00450D97" w:rsidRPr="00574C1F" w:rsidRDefault="00450D97" w:rsidP="00574C1F">
            <w:pPr>
              <w:jc w:val="center"/>
              <w:rPr>
                <w:b/>
                <w:bCs/>
                <w:sz w:val="20"/>
                <w:szCs w:val="20"/>
              </w:rPr>
            </w:pPr>
            <w:r w:rsidRPr="00574C1F">
              <w:rPr>
                <w:b/>
                <w:bCs/>
                <w:sz w:val="20"/>
                <w:szCs w:val="20"/>
              </w:rPr>
              <w:t>11</w:t>
            </w:r>
          </w:p>
        </w:tc>
        <w:tc>
          <w:tcPr>
            <w:tcW w:w="1333" w:type="pct"/>
            <w:shd w:val="clear" w:color="auto" w:fill="auto"/>
            <w:tcMar>
              <w:top w:w="18" w:type="dxa"/>
              <w:left w:w="18" w:type="dxa"/>
              <w:bottom w:w="0" w:type="dxa"/>
              <w:right w:w="18" w:type="dxa"/>
            </w:tcMar>
            <w:vAlign w:val="center"/>
          </w:tcPr>
          <w:p w:rsidR="00450D97" w:rsidRPr="00574C1F" w:rsidRDefault="00450D97" w:rsidP="00574C1F">
            <w:pPr>
              <w:jc w:val="center"/>
              <w:rPr>
                <w:sz w:val="20"/>
                <w:szCs w:val="20"/>
              </w:rPr>
            </w:pPr>
            <w:r w:rsidRPr="00574C1F">
              <w:rPr>
                <w:bCs/>
                <w:sz w:val="20"/>
                <w:szCs w:val="20"/>
              </w:rPr>
              <w:t>Жилой дом</w:t>
            </w:r>
          </w:p>
        </w:tc>
        <w:tc>
          <w:tcPr>
            <w:tcW w:w="1610"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с.Скатовка, ул. Садовая, 14/2</w:t>
            </w:r>
          </w:p>
        </w:tc>
        <w:tc>
          <w:tcPr>
            <w:tcW w:w="1311" w:type="pct"/>
            <w:tcMar>
              <w:top w:w="18" w:type="dxa"/>
              <w:left w:w="18" w:type="dxa"/>
              <w:bottom w:w="0" w:type="dxa"/>
              <w:right w:w="18" w:type="dxa"/>
            </w:tcMar>
            <w:vAlign w:val="center"/>
          </w:tcPr>
          <w:p w:rsidR="00450D97" w:rsidRPr="00574C1F" w:rsidRDefault="00450D97" w:rsidP="00574C1F">
            <w:pPr>
              <w:jc w:val="center"/>
              <w:rPr>
                <w:sz w:val="20"/>
                <w:szCs w:val="20"/>
              </w:rPr>
            </w:pPr>
            <w:r w:rsidRPr="00574C1F">
              <w:rPr>
                <w:bCs/>
                <w:sz w:val="20"/>
                <w:szCs w:val="20"/>
              </w:rPr>
              <w:t>ограниченного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0,001</w:t>
            </w:r>
          </w:p>
        </w:tc>
      </w:tr>
      <w:tr w:rsidR="00450D97" w:rsidRPr="00574C1F" w:rsidTr="00450D97">
        <w:trPr>
          <w:trHeight w:val="300"/>
        </w:trPr>
        <w:tc>
          <w:tcPr>
            <w:tcW w:w="194" w:type="pct"/>
            <w:shd w:val="clear" w:color="auto" w:fill="auto"/>
            <w:tcMar>
              <w:top w:w="18" w:type="dxa"/>
              <w:left w:w="18" w:type="dxa"/>
              <w:bottom w:w="0" w:type="dxa"/>
              <w:right w:w="18" w:type="dxa"/>
            </w:tcMar>
            <w:vAlign w:val="center"/>
          </w:tcPr>
          <w:p w:rsidR="00450D97" w:rsidRPr="00574C1F" w:rsidRDefault="00450D97" w:rsidP="00574C1F">
            <w:pPr>
              <w:jc w:val="center"/>
              <w:rPr>
                <w:b/>
                <w:bCs/>
                <w:sz w:val="20"/>
                <w:szCs w:val="20"/>
              </w:rPr>
            </w:pPr>
            <w:r w:rsidRPr="00574C1F">
              <w:rPr>
                <w:b/>
                <w:bCs/>
                <w:sz w:val="20"/>
                <w:szCs w:val="20"/>
              </w:rPr>
              <w:t>12</w:t>
            </w:r>
          </w:p>
        </w:tc>
        <w:tc>
          <w:tcPr>
            <w:tcW w:w="1333"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Трасса</w:t>
            </w:r>
          </w:p>
        </w:tc>
        <w:tc>
          <w:tcPr>
            <w:tcW w:w="1610" w:type="pct"/>
            <w:shd w:val="clear" w:color="auto" w:fill="auto"/>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Р-226</w:t>
            </w:r>
          </w:p>
          <w:p w:rsidR="00450D97" w:rsidRPr="00574C1F" w:rsidRDefault="00450D97" w:rsidP="00574C1F">
            <w:pPr>
              <w:jc w:val="center"/>
              <w:rPr>
                <w:bCs/>
                <w:sz w:val="20"/>
                <w:szCs w:val="20"/>
              </w:rPr>
            </w:pPr>
            <w:r w:rsidRPr="00574C1F">
              <w:rPr>
                <w:bCs/>
                <w:sz w:val="20"/>
                <w:szCs w:val="20"/>
              </w:rPr>
              <w:t>Самара-Волгоград-Пугачев</w:t>
            </w:r>
          </w:p>
        </w:tc>
        <w:tc>
          <w:tcPr>
            <w:tcW w:w="1311" w:type="pct"/>
            <w:tcMar>
              <w:top w:w="18" w:type="dxa"/>
              <w:left w:w="18" w:type="dxa"/>
              <w:bottom w:w="0" w:type="dxa"/>
              <w:right w:w="18" w:type="dxa"/>
            </w:tcMar>
            <w:vAlign w:val="center"/>
          </w:tcPr>
          <w:p w:rsidR="00450D97" w:rsidRPr="00574C1F" w:rsidRDefault="00450D97" w:rsidP="00574C1F">
            <w:pPr>
              <w:jc w:val="center"/>
              <w:rPr>
                <w:bCs/>
                <w:sz w:val="20"/>
                <w:szCs w:val="20"/>
              </w:rPr>
            </w:pPr>
            <w:r w:rsidRPr="00574C1F">
              <w:rPr>
                <w:bCs/>
                <w:sz w:val="20"/>
                <w:szCs w:val="20"/>
              </w:rPr>
              <w:t>общего пользования</w:t>
            </w:r>
          </w:p>
        </w:tc>
        <w:tc>
          <w:tcPr>
            <w:tcW w:w="552" w:type="pct"/>
            <w:vAlign w:val="center"/>
          </w:tcPr>
          <w:p w:rsidR="00450D97" w:rsidRPr="00574C1F" w:rsidRDefault="00450D97" w:rsidP="00574C1F">
            <w:pPr>
              <w:jc w:val="center"/>
              <w:rPr>
                <w:bCs/>
                <w:sz w:val="20"/>
                <w:szCs w:val="20"/>
              </w:rPr>
            </w:pPr>
            <w:r w:rsidRPr="00574C1F">
              <w:rPr>
                <w:bCs/>
                <w:sz w:val="20"/>
                <w:szCs w:val="20"/>
              </w:rPr>
              <w:t>10,0</w:t>
            </w:r>
          </w:p>
        </w:tc>
      </w:tr>
      <w:tr w:rsidR="00450D97" w:rsidRPr="00574C1F" w:rsidTr="00450D97">
        <w:trPr>
          <w:trHeight w:val="300"/>
        </w:trPr>
        <w:tc>
          <w:tcPr>
            <w:tcW w:w="1528" w:type="pct"/>
            <w:gridSpan w:val="2"/>
            <w:shd w:val="clear" w:color="auto" w:fill="auto"/>
            <w:tcMar>
              <w:top w:w="18" w:type="dxa"/>
              <w:left w:w="18" w:type="dxa"/>
              <w:bottom w:w="0" w:type="dxa"/>
              <w:right w:w="18" w:type="dxa"/>
            </w:tcMar>
            <w:vAlign w:val="center"/>
            <w:hideMark/>
          </w:tcPr>
          <w:p w:rsidR="00450D97" w:rsidRPr="00574C1F" w:rsidRDefault="00450D97" w:rsidP="00574C1F">
            <w:pPr>
              <w:jc w:val="center"/>
              <w:rPr>
                <w:b/>
                <w:sz w:val="20"/>
                <w:szCs w:val="20"/>
              </w:rPr>
            </w:pPr>
            <w:bookmarkStart w:id="265" w:name="RANGE!A7"/>
            <w:r w:rsidRPr="00574C1F">
              <w:rPr>
                <w:b/>
                <w:bCs/>
                <w:iCs/>
                <w:sz w:val="20"/>
                <w:szCs w:val="20"/>
              </w:rPr>
              <w:t>Итого</w:t>
            </w:r>
            <w:bookmarkEnd w:id="265"/>
          </w:p>
        </w:tc>
        <w:tc>
          <w:tcPr>
            <w:tcW w:w="1610" w:type="pct"/>
            <w:shd w:val="clear" w:color="auto" w:fill="auto"/>
            <w:tcMar>
              <w:top w:w="18" w:type="dxa"/>
              <w:left w:w="18" w:type="dxa"/>
              <w:bottom w:w="0" w:type="dxa"/>
              <w:right w:w="18" w:type="dxa"/>
            </w:tcMar>
            <w:vAlign w:val="center"/>
            <w:hideMark/>
          </w:tcPr>
          <w:p w:rsidR="00450D97" w:rsidRPr="00574C1F" w:rsidRDefault="00450D97" w:rsidP="00574C1F">
            <w:pPr>
              <w:jc w:val="center"/>
              <w:rPr>
                <w:b/>
                <w:i/>
                <w:iCs/>
                <w:sz w:val="20"/>
                <w:szCs w:val="20"/>
              </w:rPr>
            </w:pPr>
          </w:p>
        </w:tc>
        <w:tc>
          <w:tcPr>
            <w:tcW w:w="1311" w:type="pct"/>
            <w:tcMar>
              <w:top w:w="18" w:type="dxa"/>
              <w:left w:w="18" w:type="dxa"/>
              <w:bottom w:w="0" w:type="dxa"/>
              <w:right w:w="18" w:type="dxa"/>
            </w:tcMar>
            <w:vAlign w:val="center"/>
          </w:tcPr>
          <w:p w:rsidR="00450D97" w:rsidRPr="00574C1F" w:rsidRDefault="00450D97" w:rsidP="00574C1F">
            <w:pPr>
              <w:jc w:val="center"/>
              <w:rPr>
                <w:b/>
                <w:i/>
                <w:iCs/>
                <w:sz w:val="20"/>
                <w:szCs w:val="20"/>
              </w:rPr>
            </w:pPr>
          </w:p>
        </w:tc>
        <w:tc>
          <w:tcPr>
            <w:tcW w:w="552" w:type="pct"/>
            <w:vAlign w:val="center"/>
          </w:tcPr>
          <w:p w:rsidR="00450D97" w:rsidRPr="00574C1F" w:rsidRDefault="00450D97" w:rsidP="00574C1F">
            <w:pPr>
              <w:jc w:val="center"/>
              <w:rPr>
                <w:b/>
                <w:bCs/>
                <w:sz w:val="20"/>
                <w:szCs w:val="20"/>
              </w:rPr>
            </w:pPr>
            <w:r w:rsidRPr="00574C1F">
              <w:rPr>
                <w:b/>
                <w:bCs/>
                <w:sz w:val="20"/>
                <w:szCs w:val="20"/>
              </w:rPr>
              <w:t>10,176</w:t>
            </w:r>
          </w:p>
        </w:tc>
      </w:tr>
    </w:tbl>
    <w:p w:rsidR="00450D97" w:rsidRPr="00574C1F" w:rsidRDefault="00450D97" w:rsidP="00574C1F">
      <w:pPr>
        <w:pStyle w:val="Standard"/>
        <w:keepNext/>
        <w:jc w:val="center"/>
        <w:rPr>
          <w:b/>
        </w:rPr>
      </w:pPr>
    </w:p>
    <w:p w:rsidR="000F5F35" w:rsidRPr="00574C1F" w:rsidRDefault="000F5F35" w:rsidP="00574C1F">
      <w:pPr>
        <w:keepNext/>
        <w:widowControl w:val="0"/>
        <w:suppressAutoHyphens/>
        <w:spacing w:line="360" w:lineRule="auto"/>
        <w:jc w:val="center"/>
        <w:rPr>
          <w:b/>
        </w:rPr>
      </w:pPr>
      <w:r w:rsidRPr="00574C1F">
        <w:rPr>
          <w:b/>
        </w:rPr>
        <w:t>Расчет</w:t>
      </w:r>
      <w:r w:rsidR="006A5E2A" w:rsidRPr="00574C1F">
        <w:rPr>
          <w:b/>
        </w:rPr>
        <w:t xml:space="preserve"> </w:t>
      </w:r>
      <w:r w:rsidRPr="00574C1F">
        <w:rPr>
          <w:b/>
        </w:rPr>
        <w:t>нормативной</w:t>
      </w:r>
      <w:r w:rsidR="006A5E2A" w:rsidRPr="00574C1F">
        <w:rPr>
          <w:b/>
        </w:rPr>
        <w:t xml:space="preserve"> </w:t>
      </w:r>
      <w:r w:rsidRPr="00574C1F">
        <w:rPr>
          <w:b/>
        </w:rPr>
        <w:t>площади</w:t>
      </w:r>
      <w:r w:rsidR="006A5E2A" w:rsidRPr="00574C1F">
        <w:rPr>
          <w:b/>
        </w:rPr>
        <w:t xml:space="preserve"> </w:t>
      </w:r>
      <w:r w:rsidRPr="00574C1F">
        <w:rPr>
          <w:b/>
        </w:rPr>
        <w:t>зеленых</w:t>
      </w:r>
      <w:r w:rsidR="006A5E2A" w:rsidRPr="00574C1F">
        <w:rPr>
          <w:b/>
        </w:rPr>
        <w:t xml:space="preserve"> </w:t>
      </w:r>
      <w:r w:rsidRPr="00574C1F">
        <w:rPr>
          <w:b/>
        </w:rPr>
        <w:t>насаждений</w:t>
      </w:r>
    </w:p>
    <w:p w:rsidR="000F5F35" w:rsidRPr="00574C1F" w:rsidRDefault="000F5F35" w:rsidP="00574C1F">
      <w:pPr>
        <w:widowControl w:val="0"/>
        <w:suppressAutoHyphens/>
        <w:spacing w:line="360" w:lineRule="auto"/>
        <w:ind w:firstLine="851"/>
        <w:jc w:val="both"/>
        <w:rPr>
          <w:b/>
          <w:iCs/>
          <w:sz w:val="20"/>
          <w:szCs w:val="20"/>
        </w:rPr>
      </w:pPr>
      <w:r w:rsidRPr="00574C1F">
        <w:t>Расчет</w:t>
      </w:r>
      <w:r w:rsidR="006A5E2A" w:rsidRPr="00574C1F">
        <w:t xml:space="preserve"> </w:t>
      </w:r>
      <w:r w:rsidRPr="00574C1F">
        <w:t>площади</w:t>
      </w:r>
      <w:r w:rsidR="006A5E2A" w:rsidRPr="00574C1F">
        <w:t xml:space="preserve"> </w:t>
      </w:r>
      <w:r w:rsidRPr="00574C1F">
        <w:t>зеленых</w:t>
      </w:r>
      <w:r w:rsidR="006A5E2A" w:rsidRPr="00574C1F">
        <w:t xml:space="preserve"> </w:t>
      </w:r>
      <w:r w:rsidRPr="00574C1F">
        <w:t>насаждений</w:t>
      </w:r>
      <w:r w:rsidR="006A5E2A" w:rsidRPr="00574C1F">
        <w:t xml:space="preserve"> </w:t>
      </w:r>
      <w:r w:rsidRPr="00574C1F">
        <w:t>на</w:t>
      </w:r>
      <w:r w:rsidR="006A5E2A" w:rsidRPr="00574C1F">
        <w:t xml:space="preserve"> </w:t>
      </w:r>
      <w:r w:rsidRPr="00574C1F">
        <w:t>расчетный</w:t>
      </w:r>
      <w:r w:rsidR="006A5E2A" w:rsidRPr="00574C1F">
        <w:t xml:space="preserve"> </w:t>
      </w:r>
      <w:r w:rsidRPr="00574C1F">
        <w:t>срок</w:t>
      </w:r>
      <w:r w:rsidR="006A5E2A" w:rsidRPr="00574C1F">
        <w:t xml:space="preserve"> </w:t>
      </w:r>
      <w:r w:rsidR="0006600A" w:rsidRPr="00574C1F">
        <w:t>зависит</w:t>
      </w:r>
      <w:r w:rsidR="006A5E2A" w:rsidRPr="00574C1F">
        <w:t xml:space="preserve"> </w:t>
      </w:r>
      <w:r w:rsidR="0006600A" w:rsidRPr="00574C1F">
        <w:t>от</w:t>
      </w:r>
      <w:r w:rsidR="006A5E2A" w:rsidRPr="00574C1F">
        <w:t xml:space="preserve"> </w:t>
      </w:r>
      <w:r w:rsidR="0006600A" w:rsidRPr="00574C1F">
        <w:t>численности</w:t>
      </w:r>
      <w:r w:rsidR="006A5E2A" w:rsidRPr="00574C1F">
        <w:t xml:space="preserve"> </w:t>
      </w:r>
      <w:r w:rsidR="0006600A" w:rsidRPr="00574C1F">
        <w:t>населения.</w:t>
      </w:r>
    </w:p>
    <w:p w:rsidR="000F5F35" w:rsidRPr="00574C1F" w:rsidRDefault="000F5F35" w:rsidP="00574C1F">
      <w:pPr>
        <w:pStyle w:val="afff1"/>
        <w:widowControl w:val="0"/>
        <w:suppressAutoHyphens/>
        <w:spacing w:after="120"/>
        <w:jc w:val="center"/>
        <w:rPr>
          <w:b/>
          <w:bCs/>
          <w:iCs/>
          <w:sz w:val="20"/>
          <w:szCs w:val="20"/>
        </w:rPr>
      </w:pPr>
      <w:r w:rsidRPr="00574C1F">
        <w:rPr>
          <w:b/>
          <w:bCs/>
          <w:iCs/>
          <w:sz w:val="20"/>
          <w:szCs w:val="20"/>
        </w:rPr>
        <w:t>Расчёт</w:t>
      </w:r>
      <w:r w:rsidR="006A5E2A" w:rsidRPr="00574C1F">
        <w:rPr>
          <w:b/>
          <w:bCs/>
          <w:iCs/>
          <w:sz w:val="20"/>
          <w:szCs w:val="20"/>
        </w:rPr>
        <w:t xml:space="preserve"> </w:t>
      </w:r>
      <w:r w:rsidRPr="00574C1F">
        <w:rPr>
          <w:b/>
          <w:bCs/>
          <w:iCs/>
          <w:sz w:val="20"/>
          <w:szCs w:val="20"/>
        </w:rPr>
        <w:t>нормативной</w:t>
      </w:r>
      <w:r w:rsidR="006A5E2A" w:rsidRPr="00574C1F">
        <w:rPr>
          <w:b/>
          <w:bCs/>
          <w:iCs/>
          <w:sz w:val="20"/>
          <w:szCs w:val="20"/>
        </w:rPr>
        <w:t xml:space="preserve"> </w:t>
      </w:r>
      <w:r w:rsidRPr="00574C1F">
        <w:rPr>
          <w:b/>
          <w:bCs/>
          <w:iCs/>
          <w:sz w:val="20"/>
          <w:szCs w:val="20"/>
        </w:rPr>
        <w:t>площади</w:t>
      </w:r>
      <w:r w:rsidR="006A5E2A" w:rsidRPr="00574C1F">
        <w:rPr>
          <w:b/>
          <w:bCs/>
          <w:iCs/>
          <w:sz w:val="20"/>
          <w:szCs w:val="20"/>
        </w:rPr>
        <w:t xml:space="preserve"> </w:t>
      </w:r>
      <w:r w:rsidRPr="00574C1F">
        <w:rPr>
          <w:b/>
          <w:bCs/>
          <w:iCs/>
          <w:sz w:val="20"/>
          <w:szCs w:val="20"/>
        </w:rPr>
        <w:t>зелёных</w:t>
      </w:r>
      <w:r w:rsidR="006A5E2A" w:rsidRPr="00574C1F">
        <w:rPr>
          <w:b/>
          <w:bCs/>
          <w:iCs/>
          <w:sz w:val="20"/>
          <w:szCs w:val="20"/>
        </w:rPr>
        <w:t xml:space="preserve"> </w:t>
      </w:r>
      <w:r w:rsidRPr="00574C1F">
        <w:rPr>
          <w:b/>
          <w:bCs/>
          <w:iCs/>
          <w:sz w:val="20"/>
          <w:szCs w:val="20"/>
        </w:rPr>
        <w:t>насаждений</w:t>
      </w:r>
    </w:p>
    <w:tbl>
      <w:tblPr>
        <w:tblW w:w="4948" w:type="pct"/>
        <w:tblInd w:w="108" w:type="dxa"/>
        <w:tblLook w:val="04A0" w:firstRow="1" w:lastRow="0" w:firstColumn="1" w:lastColumn="0" w:noHBand="0" w:noVBand="1"/>
      </w:tblPr>
      <w:tblGrid>
        <w:gridCol w:w="546"/>
        <w:gridCol w:w="5528"/>
        <w:gridCol w:w="1290"/>
        <w:gridCol w:w="2528"/>
      </w:tblGrid>
      <w:tr w:rsidR="000F5F35" w:rsidRPr="00574C1F" w:rsidTr="000F5F35">
        <w:trPr>
          <w:trHeight w:val="284"/>
          <w:tblHeader/>
        </w:trPr>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jc w:val="center"/>
              <w:rPr>
                <w:b/>
                <w:sz w:val="20"/>
                <w:szCs w:val="20"/>
              </w:rPr>
            </w:pPr>
            <w:r w:rsidRPr="00574C1F">
              <w:rPr>
                <w:b/>
                <w:sz w:val="20"/>
                <w:szCs w:val="20"/>
              </w:rPr>
              <w:t>№</w:t>
            </w:r>
            <w:r w:rsidR="006A5E2A" w:rsidRPr="00574C1F">
              <w:rPr>
                <w:b/>
                <w:sz w:val="20"/>
                <w:szCs w:val="20"/>
              </w:rPr>
              <w:t xml:space="preserve"> </w:t>
            </w:r>
            <w:r w:rsidRPr="00574C1F">
              <w:rPr>
                <w:b/>
                <w:sz w:val="20"/>
                <w:szCs w:val="20"/>
              </w:rPr>
              <w:t>п/п</w:t>
            </w:r>
          </w:p>
        </w:tc>
        <w:tc>
          <w:tcPr>
            <w:tcW w:w="2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jc w:val="center"/>
              <w:rPr>
                <w:b/>
                <w:sz w:val="20"/>
                <w:szCs w:val="20"/>
              </w:rPr>
            </w:pPr>
            <w:r w:rsidRPr="00574C1F">
              <w:rPr>
                <w:b/>
                <w:sz w:val="20"/>
                <w:szCs w:val="20"/>
              </w:rPr>
              <w:t>Наименование</w:t>
            </w:r>
            <w:r w:rsidR="006A5E2A" w:rsidRPr="00574C1F">
              <w:rPr>
                <w:b/>
                <w:sz w:val="20"/>
                <w:szCs w:val="20"/>
              </w:rPr>
              <w:t xml:space="preserve"> </w:t>
            </w:r>
            <w:r w:rsidRPr="00574C1F">
              <w:rPr>
                <w:b/>
                <w:sz w:val="20"/>
                <w:szCs w:val="20"/>
              </w:rPr>
              <w:t>показателя</w:t>
            </w:r>
          </w:p>
        </w:tc>
        <w:tc>
          <w:tcPr>
            <w:tcW w:w="6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jc w:val="center"/>
              <w:rPr>
                <w:b/>
                <w:sz w:val="20"/>
                <w:szCs w:val="20"/>
              </w:rPr>
            </w:pPr>
            <w:r w:rsidRPr="00574C1F">
              <w:rPr>
                <w:b/>
                <w:sz w:val="20"/>
                <w:szCs w:val="20"/>
              </w:rPr>
              <w:t>Единица</w:t>
            </w:r>
            <w:r w:rsidR="006A5E2A" w:rsidRPr="00574C1F">
              <w:rPr>
                <w:b/>
                <w:sz w:val="20"/>
                <w:szCs w:val="20"/>
              </w:rPr>
              <w:t xml:space="preserve"> </w:t>
            </w:r>
            <w:r w:rsidRPr="00574C1F">
              <w:rPr>
                <w:b/>
                <w:sz w:val="20"/>
                <w:szCs w:val="20"/>
              </w:rPr>
              <w:t>измерения</w:t>
            </w:r>
          </w:p>
        </w:tc>
        <w:tc>
          <w:tcPr>
            <w:tcW w:w="1278" w:type="pct"/>
            <w:tcBorders>
              <w:top w:val="single" w:sz="4" w:space="0" w:color="auto"/>
              <w:left w:val="nil"/>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jc w:val="center"/>
              <w:rPr>
                <w:b/>
                <w:sz w:val="20"/>
                <w:szCs w:val="20"/>
              </w:rPr>
            </w:pPr>
            <w:r w:rsidRPr="00574C1F">
              <w:rPr>
                <w:b/>
                <w:sz w:val="20"/>
                <w:szCs w:val="20"/>
              </w:rPr>
              <w:t>Значение</w:t>
            </w:r>
          </w:p>
        </w:tc>
      </w:tr>
      <w:tr w:rsidR="000F5F35" w:rsidRPr="00574C1F" w:rsidTr="000F5F35">
        <w:trPr>
          <w:trHeight w:val="284"/>
          <w:tblHeader/>
        </w:trPr>
        <w:tc>
          <w:tcPr>
            <w:tcW w:w="27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rPr>
                <w:b/>
                <w:sz w:val="20"/>
                <w:szCs w:val="20"/>
              </w:rPr>
            </w:pPr>
          </w:p>
        </w:tc>
        <w:tc>
          <w:tcPr>
            <w:tcW w:w="2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rPr>
                <w:b/>
                <w:sz w:val="20"/>
                <w:szCs w:val="20"/>
              </w:rPr>
            </w:pPr>
          </w:p>
        </w:tc>
        <w:tc>
          <w:tcPr>
            <w:tcW w:w="65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rPr>
                <w:b/>
                <w:sz w:val="20"/>
                <w:szCs w:val="20"/>
              </w:rPr>
            </w:pPr>
          </w:p>
        </w:tc>
        <w:tc>
          <w:tcPr>
            <w:tcW w:w="1278"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jc w:val="center"/>
              <w:rPr>
                <w:b/>
                <w:sz w:val="20"/>
                <w:szCs w:val="20"/>
              </w:rPr>
            </w:pPr>
            <w:r w:rsidRPr="00574C1F">
              <w:rPr>
                <w:b/>
                <w:sz w:val="20"/>
                <w:szCs w:val="20"/>
              </w:rPr>
              <w:t>расчетный</w:t>
            </w:r>
            <w:r w:rsidR="006A5E2A" w:rsidRPr="00574C1F">
              <w:rPr>
                <w:b/>
                <w:sz w:val="20"/>
                <w:szCs w:val="20"/>
              </w:rPr>
              <w:t xml:space="preserve"> </w:t>
            </w:r>
            <w:r w:rsidRPr="00574C1F">
              <w:rPr>
                <w:b/>
                <w:sz w:val="20"/>
                <w:szCs w:val="20"/>
              </w:rPr>
              <w:t>срок</w:t>
            </w:r>
          </w:p>
        </w:tc>
      </w:tr>
      <w:tr w:rsidR="000F5F35" w:rsidRPr="00574C1F" w:rsidTr="000F5F35">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jc w:val="center"/>
              <w:rPr>
                <w:b/>
                <w:sz w:val="20"/>
                <w:szCs w:val="20"/>
              </w:rPr>
            </w:pPr>
            <w:r w:rsidRPr="00574C1F">
              <w:rPr>
                <w:b/>
                <w:sz w:val="20"/>
                <w:szCs w:val="20"/>
              </w:rPr>
              <w:t>1</w:t>
            </w:r>
          </w:p>
        </w:tc>
        <w:tc>
          <w:tcPr>
            <w:tcW w:w="2794"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rPr>
                <w:sz w:val="20"/>
                <w:szCs w:val="20"/>
              </w:rPr>
            </w:pPr>
            <w:r w:rsidRPr="00574C1F">
              <w:rPr>
                <w:sz w:val="20"/>
                <w:szCs w:val="20"/>
              </w:rPr>
              <w:t>Расчётная</w:t>
            </w:r>
            <w:r w:rsidR="006A5E2A" w:rsidRPr="00574C1F">
              <w:rPr>
                <w:sz w:val="20"/>
                <w:szCs w:val="20"/>
              </w:rPr>
              <w:t xml:space="preserve"> </w:t>
            </w:r>
            <w:r w:rsidRPr="00574C1F">
              <w:rPr>
                <w:sz w:val="20"/>
                <w:szCs w:val="20"/>
              </w:rPr>
              <w:t>численность</w:t>
            </w:r>
            <w:r w:rsidR="006A5E2A" w:rsidRPr="00574C1F">
              <w:rPr>
                <w:sz w:val="20"/>
                <w:szCs w:val="20"/>
              </w:rPr>
              <w:t xml:space="preserve"> </w:t>
            </w:r>
            <w:r w:rsidRPr="00574C1F">
              <w:rPr>
                <w:sz w:val="20"/>
                <w:szCs w:val="20"/>
              </w:rPr>
              <w:t>населения</w:t>
            </w:r>
          </w:p>
        </w:tc>
        <w:tc>
          <w:tcPr>
            <w:tcW w:w="652"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jc w:val="center"/>
              <w:rPr>
                <w:sz w:val="20"/>
                <w:szCs w:val="20"/>
              </w:rPr>
            </w:pPr>
            <w:r w:rsidRPr="00574C1F">
              <w:rPr>
                <w:sz w:val="20"/>
                <w:szCs w:val="20"/>
              </w:rPr>
              <w:t>чел.</w:t>
            </w:r>
          </w:p>
        </w:tc>
        <w:tc>
          <w:tcPr>
            <w:tcW w:w="1278" w:type="pct"/>
            <w:tcBorders>
              <w:top w:val="nil"/>
              <w:left w:val="nil"/>
              <w:bottom w:val="single" w:sz="4" w:space="0" w:color="auto"/>
              <w:right w:val="single" w:sz="4" w:space="0" w:color="auto"/>
            </w:tcBorders>
            <w:shd w:val="clear" w:color="auto" w:fill="auto"/>
            <w:vAlign w:val="center"/>
            <w:hideMark/>
          </w:tcPr>
          <w:p w:rsidR="000F5F35" w:rsidRPr="00574C1F" w:rsidRDefault="00450D97" w:rsidP="00574C1F">
            <w:pPr>
              <w:widowControl w:val="0"/>
              <w:suppressAutoHyphens/>
              <w:jc w:val="center"/>
              <w:rPr>
                <w:sz w:val="18"/>
                <w:szCs w:val="18"/>
              </w:rPr>
            </w:pPr>
            <w:r w:rsidRPr="00574C1F">
              <w:rPr>
                <w:sz w:val="18"/>
                <w:szCs w:val="18"/>
              </w:rPr>
              <w:t>3440</w:t>
            </w:r>
          </w:p>
        </w:tc>
      </w:tr>
      <w:tr w:rsidR="000F5F35" w:rsidRPr="00574C1F" w:rsidTr="000F5F35">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jc w:val="center"/>
              <w:rPr>
                <w:b/>
                <w:sz w:val="20"/>
                <w:szCs w:val="20"/>
              </w:rPr>
            </w:pPr>
            <w:bookmarkStart w:id="266" w:name="_Hlk509069360"/>
            <w:r w:rsidRPr="00574C1F">
              <w:rPr>
                <w:b/>
                <w:sz w:val="20"/>
                <w:szCs w:val="20"/>
              </w:rPr>
              <w:t>2</w:t>
            </w:r>
          </w:p>
        </w:tc>
        <w:tc>
          <w:tcPr>
            <w:tcW w:w="2794"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rPr>
                <w:sz w:val="20"/>
                <w:szCs w:val="20"/>
              </w:rPr>
            </w:pPr>
            <w:r w:rsidRPr="00574C1F">
              <w:rPr>
                <w:sz w:val="20"/>
                <w:szCs w:val="20"/>
              </w:rPr>
              <w:t>Норматив</w:t>
            </w:r>
            <w:r w:rsidR="006A5E2A" w:rsidRPr="00574C1F">
              <w:rPr>
                <w:sz w:val="20"/>
                <w:szCs w:val="20"/>
              </w:rPr>
              <w:t xml:space="preserve"> </w:t>
            </w:r>
            <w:r w:rsidRPr="00574C1F">
              <w:rPr>
                <w:sz w:val="20"/>
                <w:szCs w:val="20"/>
              </w:rPr>
              <w:t>площади</w:t>
            </w:r>
            <w:r w:rsidR="006A5E2A" w:rsidRPr="00574C1F">
              <w:rPr>
                <w:sz w:val="20"/>
                <w:szCs w:val="20"/>
              </w:rPr>
              <w:t xml:space="preserve"> </w:t>
            </w:r>
            <w:r w:rsidRPr="00574C1F">
              <w:rPr>
                <w:sz w:val="20"/>
                <w:szCs w:val="20"/>
              </w:rPr>
              <w:t>озелененных</w:t>
            </w:r>
            <w:r w:rsidR="006A5E2A" w:rsidRPr="00574C1F">
              <w:rPr>
                <w:sz w:val="20"/>
                <w:szCs w:val="20"/>
              </w:rPr>
              <w:t xml:space="preserve"> </w:t>
            </w:r>
            <w:r w:rsidRPr="00574C1F">
              <w:rPr>
                <w:sz w:val="20"/>
                <w:szCs w:val="20"/>
              </w:rPr>
              <w:t>территорий</w:t>
            </w:r>
            <w:r w:rsidR="006A5E2A" w:rsidRPr="00574C1F">
              <w:rPr>
                <w:sz w:val="20"/>
                <w:szCs w:val="20"/>
              </w:rPr>
              <w:t xml:space="preserve"> </w:t>
            </w:r>
            <w:r w:rsidRPr="00574C1F">
              <w:rPr>
                <w:sz w:val="20"/>
                <w:szCs w:val="20"/>
              </w:rPr>
              <w:t>на</w:t>
            </w:r>
            <w:r w:rsidR="006A5E2A" w:rsidRPr="00574C1F">
              <w:rPr>
                <w:sz w:val="20"/>
                <w:szCs w:val="20"/>
              </w:rPr>
              <w:t xml:space="preserve"> </w:t>
            </w:r>
            <w:r w:rsidRPr="00574C1F">
              <w:rPr>
                <w:sz w:val="20"/>
                <w:szCs w:val="20"/>
              </w:rPr>
              <w:t>1</w:t>
            </w:r>
            <w:r w:rsidR="006A5E2A" w:rsidRPr="00574C1F">
              <w:rPr>
                <w:sz w:val="20"/>
                <w:szCs w:val="20"/>
              </w:rPr>
              <w:t xml:space="preserve"> </w:t>
            </w:r>
            <w:r w:rsidRPr="00574C1F">
              <w:rPr>
                <w:sz w:val="20"/>
                <w:szCs w:val="20"/>
              </w:rPr>
              <w:t>человека</w:t>
            </w:r>
          </w:p>
        </w:tc>
        <w:tc>
          <w:tcPr>
            <w:tcW w:w="652"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jc w:val="center"/>
              <w:rPr>
                <w:sz w:val="20"/>
                <w:szCs w:val="20"/>
              </w:rPr>
            </w:pPr>
            <w:r w:rsidRPr="00574C1F">
              <w:rPr>
                <w:sz w:val="20"/>
                <w:szCs w:val="20"/>
              </w:rPr>
              <w:t>м</w:t>
            </w:r>
            <w:r w:rsidRPr="00574C1F">
              <w:rPr>
                <w:sz w:val="20"/>
                <w:szCs w:val="20"/>
                <w:vertAlign w:val="superscript"/>
              </w:rPr>
              <w:t>2</w:t>
            </w:r>
          </w:p>
        </w:tc>
        <w:tc>
          <w:tcPr>
            <w:tcW w:w="1278" w:type="pct"/>
            <w:tcBorders>
              <w:top w:val="nil"/>
              <w:left w:val="nil"/>
              <w:bottom w:val="single" w:sz="4" w:space="0" w:color="auto"/>
              <w:right w:val="single" w:sz="4" w:space="0" w:color="auto"/>
            </w:tcBorders>
            <w:shd w:val="clear" w:color="auto" w:fill="auto"/>
            <w:vAlign w:val="center"/>
            <w:hideMark/>
          </w:tcPr>
          <w:p w:rsidR="000F5F35" w:rsidRPr="00574C1F" w:rsidRDefault="000F5F35" w:rsidP="00574C1F">
            <w:pPr>
              <w:widowControl w:val="0"/>
              <w:suppressAutoHyphens/>
              <w:jc w:val="center"/>
              <w:rPr>
                <w:sz w:val="20"/>
                <w:szCs w:val="20"/>
              </w:rPr>
            </w:pPr>
            <w:r w:rsidRPr="00574C1F">
              <w:rPr>
                <w:sz w:val="20"/>
                <w:szCs w:val="20"/>
              </w:rPr>
              <w:t>12</w:t>
            </w:r>
          </w:p>
        </w:tc>
      </w:tr>
      <w:tr w:rsidR="0004650A" w:rsidRPr="00574C1F" w:rsidTr="00585086">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04650A" w:rsidRPr="00574C1F" w:rsidRDefault="0004650A" w:rsidP="00574C1F">
            <w:pPr>
              <w:widowControl w:val="0"/>
              <w:suppressAutoHyphens/>
              <w:jc w:val="center"/>
              <w:rPr>
                <w:b/>
                <w:sz w:val="20"/>
                <w:szCs w:val="20"/>
              </w:rPr>
            </w:pPr>
            <w:r w:rsidRPr="00574C1F">
              <w:rPr>
                <w:b/>
                <w:sz w:val="20"/>
                <w:szCs w:val="20"/>
              </w:rPr>
              <w:t>3</w:t>
            </w:r>
          </w:p>
        </w:tc>
        <w:tc>
          <w:tcPr>
            <w:tcW w:w="2794" w:type="pct"/>
            <w:tcBorders>
              <w:top w:val="nil"/>
              <w:left w:val="nil"/>
              <w:bottom w:val="single" w:sz="4" w:space="0" w:color="auto"/>
              <w:right w:val="single" w:sz="4" w:space="0" w:color="auto"/>
            </w:tcBorders>
            <w:shd w:val="clear" w:color="auto" w:fill="auto"/>
            <w:vAlign w:val="center"/>
            <w:hideMark/>
          </w:tcPr>
          <w:p w:rsidR="0004650A" w:rsidRPr="00574C1F" w:rsidRDefault="0004650A" w:rsidP="00574C1F">
            <w:pPr>
              <w:widowControl w:val="0"/>
              <w:suppressAutoHyphens/>
              <w:rPr>
                <w:sz w:val="20"/>
                <w:szCs w:val="20"/>
              </w:rPr>
            </w:pPr>
            <w:r w:rsidRPr="00574C1F">
              <w:rPr>
                <w:sz w:val="20"/>
                <w:szCs w:val="20"/>
              </w:rPr>
              <w:t>Расчётная</w:t>
            </w:r>
            <w:r w:rsidR="006A5E2A" w:rsidRPr="00574C1F">
              <w:rPr>
                <w:sz w:val="20"/>
                <w:szCs w:val="20"/>
              </w:rPr>
              <w:t xml:space="preserve"> </w:t>
            </w:r>
            <w:r w:rsidRPr="00574C1F">
              <w:rPr>
                <w:sz w:val="20"/>
                <w:szCs w:val="20"/>
              </w:rPr>
              <w:t>нормативная</w:t>
            </w:r>
            <w:r w:rsidR="006A5E2A" w:rsidRPr="00574C1F">
              <w:rPr>
                <w:sz w:val="20"/>
                <w:szCs w:val="20"/>
              </w:rPr>
              <w:t xml:space="preserve"> </w:t>
            </w:r>
            <w:r w:rsidRPr="00574C1F">
              <w:rPr>
                <w:sz w:val="20"/>
                <w:szCs w:val="20"/>
              </w:rPr>
              <w:t>площадь</w:t>
            </w:r>
            <w:r w:rsidR="006A5E2A" w:rsidRPr="00574C1F">
              <w:rPr>
                <w:sz w:val="20"/>
                <w:szCs w:val="20"/>
              </w:rPr>
              <w:t xml:space="preserve"> </w:t>
            </w:r>
            <w:r w:rsidRPr="00574C1F">
              <w:rPr>
                <w:sz w:val="20"/>
                <w:szCs w:val="20"/>
              </w:rPr>
              <w:t>зелёных</w:t>
            </w:r>
            <w:r w:rsidR="006A5E2A" w:rsidRPr="00574C1F">
              <w:rPr>
                <w:sz w:val="20"/>
                <w:szCs w:val="20"/>
              </w:rPr>
              <w:t xml:space="preserve"> </w:t>
            </w:r>
            <w:r w:rsidRPr="00574C1F">
              <w:rPr>
                <w:sz w:val="20"/>
                <w:szCs w:val="20"/>
              </w:rPr>
              <w:t>насаждений</w:t>
            </w:r>
          </w:p>
        </w:tc>
        <w:tc>
          <w:tcPr>
            <w:tcW w:w="652" w:type="pct"/>
            <w:tcBorders>
              <w:top w:val="nil"/>
              <w:left w:val="nil"/>
              <w:bottom w:val="single" w:sz="4" w:space="0" w:color="auto"/>
              <w:right w:val="single" w:sz="4" w:space="0" w:color="auto"/>
            </w:tcBorders>
            <w:shd w:val="clear" w:color="auto" w:fill="auto"/>
            <w:vAlign w:val="center"/>
            <w:hideMark/>
          </w:tcPr>
          <w:p w:rsidR="0004650A" w:rsidRPr="00574C1F" w:rsidRDefault="0004650A" w:rsidP="00574C1F">
            <w:pPr>
              <w:widowControl w:val="0"/>
              <w:suppressAutoHyphens/>
              <w:jc w:val="center"/>
              <w:rPr>
                <w:sz w:val="20"/>
                <w:szCs w:val="20"/>
              </w:rPr>
            </w:pPr>
            <w:r w:rsidRPr="00574C1F">
              <w:rPr>
                <w:sz w:val="20"/>
                <w:szCs w:val="20"/>
              </w:rPr>
              <w:t>га</w:t>
            </w:r>
          </w:p>
        </w:tc>
        <w:tc>
          <w:tcPr>
            <w:tcW w:w="1278" w:type="pct"/>
            <w:tcBorders>
              <w:top w:val="nil"/>
              <w:left w:val="nil"/>
              <w:bottom w:val="single" w:sz="4" w:space="0" w:color="auto"/>
              <w:right w:val="single" w:sz="4" w:space="0" w:color="auto"/>
            </w:tcBorders>
            <w:shd w:val="clear" w:color="auto" w:fill="auto"/>
            <w:vAlign w:val="center"/>
            <w:hideMark/>
          </w:tcPr>
          <w:p w:rsidR="0004650A" w:rsidRPr="00574C1F" w:rsidRDefault="00450D97" w:rsidP="00574C1F">
            <w:pPr>
              <w:widowControl w:val="0"/>
              <w:suppressAutoHyphens/>
              <w:jc w:val="center"/>
              <w:rPr>
                <w:sz w:val="20"/>
                <w:szCs w:val="20"/>
              </w:rPr>
            </w:pPr>
            <w:r w:rsidRPr="00574C1F">
              <w:rPr>
                <w:sz w:val="20"/>
                <w:szCs w:val="20"/>
              </w:rPr>
              <w:t>4,4</w:t>
            </w:r>
          </w:p>
        </w:tc>
      </w:tr>
      <w:tr w:rsidR="0004650A" w:rsidRPr="00574C1F" w:rsidTr="000F5F35">
        <w:trPr>
          <w:trHeight w:val="284"/>
        </w:trPr>
        <w:tc>
          <w:tcPr>
            <w:tcW w:w="276" w:type="pct"/>
            <w:tcBorders>
              <w:top w:val="nil"/>
              <w:left w:val="single" w:sz="4" w:space="0" w:color="auto"/>
              <w:bottom w:val="single" w:sz="4" w:space="0" w:color="auto"/>
              <w:right w:val="single" w:sz="4" w:space="0" w:color="auto"/>
            </w:tcBorders>
            <w:shd w:val="clear" w:color="auto" w:fill="auto"/>
            <w:vAlign w:val="center"/>
            <w:hideMark/>
          </w:tcPr>
          <w:p w:rsidR="0004650A" w:rsidRPr="00574C1F" w:rsidRDefault="0004650A" w:rsidP="00574C1F">
            <w:pPr>
              <w:widowControl w:val="0"/>
              <w:suppressAutoHyphens/>
              <w:jc w:val="center"/>
              <w:rPr>
                <w:b/>
                <w:sz w:val="20"/>
                <w:szCs w:val="20"/>
              </w:rPr>
            </w:pPr>
            <w:r w:rsidRPr="00574C1F">
              <w:rPr>
                <w:b/>
                <w:sz w:val="20"/>
                <w:szCs w:val="20"/>
              </w:rPr>
              <w:t>4</w:t>
            </w:r>
          </w:p>
        </w:tc>
        <w:tc>
          <w:tcPr>
            <w:tcW w:w="2794" w:type="pct"/>
            <w:tcBorders>
              <w:top w:val="nil"/>
              <w:left w:val="nil"/>
              <w:bottom w:val="single" w:sz="4" w:space="0" w:color="auto"/>
              <w:right w:val="single" w:sz="4" w:space="0" w:color="auto"/>
            </w:tcBorders>
            <w:shd w:val="clear" w:color="auto" w:fill="auto"/>
            <w:vAlign w:val="center"/>
            <w:hideMark/>
          </w:tcPr>
          <w:p w:rsidR="0004650A" w:rsidRPr="00574C1F" w:rsidRDefault="0004650A" w:rsidP="00574C1F">
            <w:pPr>
              <w:widowControl w:val="0"/>
              <w:suppressAutoHyphens/>
              <w:rPr>
                <w:b/>
                <w:sz w:val="20"/>
                <w:szCs w:val="20"/>
              </w:rPr>
            </w:pPr>
            <w:r w:rsidRPr="00574C1F">
              <w:rPr>
                <w:b/>
                <w:sz w:val="20"/>
                <w:szCs w:val="20"/>
              </w:rPr>
              <w:t>Общая</w:t>
            </w:r>
            <w:r w:rsidR="006A5E2A" w:rsidRPr="00574C1F">
              <w:rPr>
                <w:b/>
                <w:sz w:val="20"/>
                <w:szCs w:val="20"/>
              </w:rPr>
              <w:t xml:space="preserve"> </w:t>
            </w:r>
            <w:r w:rsidRPr="00574C1F">
              <w:rPr>
                <w:b/>
                <w:sz w:val="20"/>
                <w:szCs w:val="20"/>
              </w:rPr>
              <w:t>площадь</w:t>
            </w:r>
            <w:r w:rsidR="006A5E2A" w:rsidRPr="00574C1F">
              <w:rPr>
                <w:b/>
                <w:sz w:val="20"/>
                <w:szCs w:val="20"/>
              </w:rPr>
              <w:t xml:space="preserve"> </w:t>
            </w:r>
            <w:r w:rsidRPr="00574C1F">
              <w:rPr>
                <w:b/>
                <w:sz w:val="20"/>
                <w:szCs w:val="20"/>
              </w:rPr>
              <w:t>зелёных</w:t>
            </w:r>
            <w:r w:rsidR="006A5E2A" w:rsidRPr="00574C1F">
              <w:rPr>
                <w:b/>
                <w:sz w:val="20"/>
                <w:szCs w:val="20"/>
              </w:rPr>
              <w:t xml:space="preserve"> </w:t>
            </w:r>
            <w:r w:rsidRPr="00574C1F">
              <w:rPr>
                <w:b/>
                <w:sz w:val="20"/>
                <w:szCs w:val="20"/>
              </w:rPr>
              <w:t>насаждений</w:t>
            </w:r>
          </w:p>
        </w:tc>
        <w:tc>
          <w:tcPr>
            <w:tcW w:w="652" w:type="pct"/>
            <w:tcBorders>
              <w:top w:val="nil"/>
              <w:left w:val="nil"/>
              <w:bottom w:val="single" w:sz="4" w:space="0" w:color="auto"/>
              <w:right w:val="single" w:sz="4" w:space="0" w:color="auto"/>
            </w:tcBorders>
            <w:shd w:val="clear" w:color="auto" w:fill="auto"/>
            <w:vAlign w:val="center"/>
            <w:hideMark/>
          </w:tcPr>
          <w:p w:rsidR="0004650A" w:rsidRPr="00574C1F" w:rsidRDefault="0004650A" w:rsidP="00574C1F">
            <w:pPr>
              <w:widowControl w:val="0"/>
              <w:suppressAutoHyphens/>
              <w:jc w:val="center"/>
              <w:rPr>
                <w:b/>
                <w:sz w:val="20"/>
                <w:szCs w:val="20"/>
              </w:rPr>
            </w:pPr>
            <w:r w:rsidRPr="00574C1F">
              <w:rPr>
                <w:b/>
                <w:sz w:val="20"/>
                <w:szCs w:val="20"/>
              </w:rPr>
              <w:t>га</w:t>
            </w:r>
          </w:p>
        </w:tc>
        <w:tc>
          <w:tcPr>
            <w:tcW w:w="1278" w:type="pct"/>
            <w:tcBorders>
              <w:top w:val="nil"/>
              <w:left w:val="nil"/>
              <w:bottom w:val="single" w:sz="4" w:space="0" w:color="auto"/>
              <w:right w:val="single" w:sz="4" w:space="0" w:color="auto"/>
            </w:tcBorders>
            <w:shd w:val="clear" w:color="auto" w:fill="auto"/>
            <w:vAlign w:val="center"/>
            <w:hideMark/>
          </w:tcPr>
          <w:p w:rsidR="0004650A" w:rsidRPr="00574C1F" w:rsidRDefault="00450D97" w:rsidP="00574C1F">
            <w:pPr>
              <w:widowControl w:val="0"/>
              <w:suppressAutoHyphens/>
              <w:jc w:val="center"/>
              <w:rPr>
                <w:b/>
                <w:sz w:val="20"/>
                <w:szCs w:val="20"/>
              </w:rPr>
            </w:pPr>
            <w:r w:rsidRPr="00574C1F">
              <w:rPr>
                <w:b/>
                <w:sz w:val="20"/>
                <w:szCs w:val="20"/>
              </w:rPr>
              <w:t>28,3</w:t>
            </w:r>
          </w:p>
        </w:tc>
      </w:tr>
      <w:bookmarkEnd w:id="266"/>
    </w:tbl>
    <w:p w:rsidR="000F5F35" w:rsidRPr="00574C1F" w:rsidRDefault="000F5F35" w:rsidP="00574C1F">
      <w:pPr>
        <w:widowControl w:val="0"/>
        <w:suppressAutoHyphens/>
        <w:spacing w:line="360" w:lineRule="auto"/>
        <w:ind w:firstLine="851"/>
        <w:jc w:val="both"/>
      </w:pPr>
    </w:p>
    <w:p w:rsidR="000F5F35" w:rsidRPr="00574C1F" w:rsidRDefault="000F5F35" w:rsidP="00574C1F">
      <w:pPr>
        <w:widowControl w:val="0"/>
        <w:suppressAutoHyphens/>
        <w:spacing w:line="360" w:lineRule="auto"/>
        <w:ind w:firstLine="851"/>
        <w:jc w:val="both"/>
      </w:pPr>
      <w:r w:rsidRPr="00574C1F">
        <w:t>На</w:t>
      </w:r>
      <w:r w:rsidR="006A5E2A" w:rsidRPr="00574C1F">
        <w:t xml:space="preserve"> </w:t>
      </w:r>
      <w:r w:rsidRPr="00574C1F">
        <w:t>одного</w:t>
      </w:r>
      <w:r w:rsidR="006A5E2A" w:rsidRPr="00574C1F">
        <w:t xml:space="preserve"> </w:t>
      </w:r>
      <w:r w:rsidRPr="00574C1F">
        <w:t>жителя</w:t>
      </w:r>
      <w:r w:rsidR="006A5E2A" w:rsidRPr="00574C1F">
        <w:t xml:space="preserve"> </w:t>
      </w:r>
      <w:r w:rsidRPr="00574C1F">
        <w:t>муниципального</w:t>
      </w:r>
      <w:r w:rsidR="006A5E2A" w:rsidRPr="00574C1F">
        <w:t xml:space="preserve"> </w:t>
      </w:r>
      <w:r w:rsidRPr="00574C1F">
        <w:t>образования</w:t>
      </w:r>
      <w:r w:rsidR="006A5E2A" w:rsidRPr="00574C1F">
        <w:t xml:space="preserve"> </w:t>
      </w:r>
      <w:r w:rsidRPr="00574C1F">
        <w:t>в</w:t>
      </w:r>
      <w:r w:rsidR="006A5E2A" w:rsidRPr="00574C1F">
        <w:t xml:space="preserve"> </w:t>
      </w:r>
      <w:r w:rsidRPr="00574C1F">
        <w:t>расчетном</w:t>
      </w:r>
      <w:r w:rsidR="006A5E2A" w:rsidRPr="00574C1F">
        <w:t xml:space="preserve"> </w:t>
      </w:r>
      <w:r w:rsidRPr="00574C1F">
        <w:t>периоде</w:t>
      </w:r>
      <w:r w:rsidR="006A5E2A" w:rsidRPr="00574C1F">
        <w:t xml:space="preserve"> </w:t>
      </w:r>
      <w:r w:rsidRPr="00574C1F">
        <w:t>должно</w:t>
      </w:r>
      <w:r w:rsidR="006A5E2A" w:rsidRPr="00574C1F">
        <w:t xml:space="preserve"> </w:t>
      </w:r>
      <w:r w:rsidRPr="00574C1F">
        <w:lastRenderedPageBreak/>
        <w:t>приходиться</w:t>
      </w:r>
      <w:r w:rsidR="006A5E2A" w:rsidRPr="00574C1F">
        <w:t xml:space="preserve"> </w:t>
      </w:r>
      <w:r w:rsidRPr="00574C1F">
        <w:t>12</w:t>
      </w:r>
      <w:r w:rsidR="006A5E2A" w:rsidRPr="00574C1F">
        <w:t xml:space="preserve"> </w:t>
      </w:r>
      <w:r w:rsidRPr="00574C1F">
        <w:t>м</w:t>
      </w:r>
      <w:r w:rsidRPr="00574C1F">
        <w:rPr>
          <w:vertAlign w:val="superscript"/>
        </w:rPr>
        <w:t>2</w:t>
      </w:r>
      <w:r w:rsidR="006A5E2A" w:rsidRPr="00574C1F">
        <w:t xml:space="preserve"> </w:t>
      </w:r>
      <w:r w:rsidRPr="00574C1F">
        <w:t>зеленых</w:t>
      </w:r>
      <w:r w:rsidR="006A5E2A" w:rsidRPr="00574C1F">
        <w:t xml:space="preserve"> </w:t>
      </w:r>
      <w:r w:rsidRPr="00574C1F">
        <w:t>насаждений</w:t>
      </w:r>
      <w:r w:rsidR="006A5E2A" w:rsidRPr="00574C1F">
        <w:t xml:space="preserve"> </w:t>
      </w:r>
      <w:r w:rsidRPr="00574C1F">
        <w:t>общего</w:t>
      </w:r>
      <w:r w:rsidR="006A5E2A" w:rsidRPr="00574C1F">
        <w:t xml:space="preserve"> </w:t>
      </w:r>
      <w:r w:rsidRPr="00574C1F">
        <w:t>пользования.</w:t>
      </w:r>
      <w:r w:rsidR="006A5E2A" w:rsidRPr="00574C1F">
        <w:t xml:space="preserve"> </w:t>
      </w:r>
      <w:r w:rsidRPr="00574C1F">
        <w:t>Таким</w:t>
      </w:r>
      <w:r w:rsidR="006A5E2A" w:rsidRPr="00574C1F">
        <w:t xml:space="preserve"> </w:t>
      </w:r>
      <w:r w:rsidRPr="00574C1F">
        <w:t>образом,</w:t>
      </w:r>
      <w:r w:rsidR="006A5E2A" w:rsidRPr="00574C1F">
        <w:t xml:space="preserve"> </w:t>
      </w:r>
      <w:r w:rsidRPr="00574C1F">
        <w:rPr>
          <w:b/>
          <w:i/>
        </w:rPr>
        <w:t>площадь</w:t>
      </w:r>
      <w:r w:rsidR="006A5E2A" w:rsidRPr="00574C1F">
        <w:rPr>
          <w:b/>
          <w:i/>
        </w:rPr>
        <w:t xml:space="preserve"> </w:t>
      </w:r>
      <w:r w:rsidR="00450D97" w:rsidRPr="00574C1F">
        <w:rPr>
          <w:b/>
          <w:i/>
        </w:rPr>
        <w:t>з</w:t>
      </w:r>
      <w:r w:rsidRPr="00574C1F">
        <w:rPr>
          <w:b/>
          <w:i/>
        </w:rPr>
        <w:t>еленых</w:t>
      </w:r>
      <w:r w:rsidR="006A5E2A" w:rsidRPr="00574C1F">
        <w:rPr>
          <w:b/>
          <w:i/>
        </w:rPr>
        <w:t xml:space="preserve"> </w:t>
      </w:r>
      <w:r w:rsidRPr="00574C1F">
        <w:rPr>
          <w:b/>
          <w:i/>
        </w:rPr>
        <w:t>насаждений</w:t>
      </w:r>
      <w:r w:rsidR="006A5E2A" w:rsidRPr="00574C1F">
        <w:rPr>
          <w:b/>
          <w:i/>
        </w:rPr>
        <w:t xml:space="preserve"> </w:t>
      </w:r>
      <w:r w:rsidR="00600D87" w:rsidRPr="00574C1F">
        <w:rPr>
          <w:b/>
          <w:i/>
        </w:rPr>
        <w:t>в МО</w:t>
      </w:r>
      <w:r w:rsidR="00600D87" w:rsidRPr="00574C1F">
        <w:t xml:space="preserve"> </w:t>
      </w:r>
      <w:r w:rsidRPr="00574C1F">
        <w:rPr>
          <w:b/>
          <w:i/>
        </w:rPr>
        <w:t>на</w:t>
      </w:r>
      <w:r w:rsidR="006A5E2A" w:rsidRPr="00574C1F">
        <w:rPr>
          <w:b/>
          <w:i/>
        </w:rPr>
        <w:t xml:space="preserve"> </w:t>
      </w:r>
      <w:r w:rsidRPr="00574C1F">
        <w:rPr>
          <w:b/>
          <w:i/>
        </w:rPr>
        <w:t>расчетный</w:t>
      </w:r>
      <w:r w:rsidR="006A5E2A" w:rsidRPr="00574C1F">
        <w:rPr>
          <w:b/>
          <w:i/>
        </w:rPr>
        <w:t xml:space="preserve"> </w:t>
      </w:r>
      <w:r w:rsidRPr="00574C1F">
        <w:rPr>
          <w:b/>
          <w:i/>
        </w:rPr>
        <w:t>срок</w:t>
      </w:r>
      <w:r w:rsidR="006A5E2A" w:rsidRPr="00574C1F">
        <w:rPr>
          <w:b/>
          <w:i/>
        </w:rPr>
        <w:t xml:space="preserve"> </w:t>
      </w:r>
      <w:r w:rsidR="00450D97" w:rsidRPr="00574C1F">
        <w:rPr>
          <w:b/>
          <w:i/>
        </w:rPr>
        <w:t>должна</w:t>
      </w:r>
      <w:r w:rsidR="00450D97" w:rsidRPr="00574C1F">
        <w:t xml:space="preserve"> составить не менее</w:t>
      </w:r>
      <w:r w:rsidR="006A5E2A" w:rsidRPr="00574C1F">
        <w:t xml:space="preserve"> </w:t>
      </w:r>
      <w:r w:rsidR="00450D97" w:rsidRPr="00574C1F">
        <w:t>28,3</w:t>
      </w:r>
      <w:r w:rsidR="006A5E2A" w:rsidRPr="00574C1F">
        <w:t xml:space="preserve"> </w:t>
      </w:r>
      <w:r w:rsidRPr="00574C1F">
        <w:t>га.</w:t>
      </w:r>
    </w:p>
    <w:p w:rsidR="000F5F35" w:rsidRPr="00574C1F" w:rsidRDefault="000F5F35" w:rsidP="00574C1F">
      <w:pPr>
        <w:suppressAutoHyphens/>
        <w:spacing w:before="120" w:after="120" w:line="360" w:lineRule="auto"/>
        <w:jc w:val="center"/>
        <w:rPr>
          <w:b/>
        </w:rPr>
      </w:pPr>
      <w:r w:rsidRPr="00574C1F">
        <w:rPr>
          <w:b/>
        </w:rPr>
        <w:t>Проектные</w:t>
      </w:r>
      <w:r w:rsidR="006A5E2A" w:rsidRPr="00574C1F">
        <w:rPr>
          <w:b/>
        </w:rPr>
        <w:t xml:space="preserve"> </w:t>
      </w:r>
      <w:r w:rsidRPr="00574C1F">
        <w:rPr>
          <w:b/>
        </w:rPr>
        <w:t>предложения</w:t>
      </w:r>
    </w:p>
    <w:p w:rsidR="00600D87" w:rsidRPr="00574C1F" w:rsidRDefault="00600D87" w:rsidP="00574C1F">
      <w:pPr>
        <w:widowControl w:val="0"/>
        <w:suppressAutoHyphens/>
        <w:spacing w:line="360" w:lineRule="auto"/>
        <w:ind w:firstLine="851"/>
        <w:jc w:val="both"/>
      </w:pPr>
      <w:r w:rsidRPr="00574C1F">
        <w:t>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w:t>
      </w:r>
    </w:p>
    <w:p w:rsidR="00600D87" w:rsidRPr="00574C1F" w:rsidRDefault="00600D87" w:rsidP="00574C1F">
      <w:pPr>
        <w:suppressAutoHyphens/>
        <w:adjustRightInd w:val="0"/>
        <w:spacing w:line="360" w:lineRule="auto"/>
        <w:ind w:firstLine="851"/>
        <w:jc w:val="both"/>
        <w:textAlignment w:val="baseline"/>
        <w:rPr>
          <w:b/>
          <w:i/>
        </w:rPr>
      </w:pPr>
      <w:r w:rsidRPr="00574C1F">
        <w:rPr>
          <w:b/>
          <w:i/>
        </w:rPr>
        <w:t>Генеральным планом на Расчетный срок предлагается:</w:t>
      </w:r>
    </w:p>
    <w:p w:rsidR="000F5F35" w:rsidRPr="00574C1F" w:rsidRDefault="000F5F35" w:rsidP="00574C1F">
      <w:pPr>
        <w:widowControl w:val="0"/>
        <w:numPr>
          <w:ilvl w:val="0"/>
          <w:numId w:val="52"/>
        </w:numPr>
        <w:suppressAutoHyphens/>
        <w:spacing w:line="360" w:lineRule="auto"/>
        <w:jc w:val="both"/>
      </w:pPr>
      <w:r w:rsidRPr="00574C1F">
        <w:t>осуществить</w:t>
      </w:r>
      <w:r w:rsidR="006A5E2A" w:rsidRPr="00574C1F">
        <w:t xml:space="preserve"> </w:t>
      </w:r>
      <w:r w:rsidRPr="00574C1F">
        <w:t>формирование</w:t>
      </w:r>
      <w:r w:rsidR="006A5E2A" w:rsidRPr="00574C1F">
        <w:t xml:space="preserve"> </w:t>
      </w:r>
      <w:r w:rsidRPr="00574C1F">
        <w:t>озеле</w:t>
      </w:r>
      <w:r w:rsidR="00F95C00" w:rsidRPr="00574C1F">
        <w:t>ненных</w:t>
      </w:r>
      <w:r w:rsidR="006A5E2A" w:rsidRPr="00574C1F">
        <w:t xml:space="preserve"> </w:t>
      </w:r>
      <w:r w:rsidR="00F95C00" w:rsidRPr="00574C1F">
        <w:t>общественных</w:t>
      </w:r>
      <w:r w:rsidR="006A5E2A" w:rsidRPr="00574C1F">
        <w:t xml:space="preserve"> </w:t>
      </w:r>
      <w:r w:rsidR="00F95C00" w:rsidRPr="00574C1F">
        <w:t>пространств</w:t>
      </w:r>
      <w:r w:rsidR="006A5E2A" w:rsidRPr="00574C1F">
        <w:t xml:space="preserve"> </w:t>
      </w:r>
      <w:r w:rsidRPr="00574C1F">
        <w:t>вдоль</w:t>
      </w:r>
      <w:r w:rsidR="006A5E2A" w:rsidRPr="00574C1F">
        <w:t xml:space="preserve"> </w:t>
      </w:r>
      <w:r w:rsidRPr="00574C1F">
        <w:t>всей</w:t>
      </w:r>
      <w:r w:rsidR="006A5E2A" w:rsidRPr="00574C1F">
        <w:t xml:space="preserve"> </w:t>
      </w:r>
      <w:r w:rsidRPr="00574C1F">
        <w:t>протяженности</w:t>
      </w:r>
      <w:r w:rsidR="006A5E2A" w:rsidRPr="00574C1F">
        <w:t xml:space="preserve"> </w:t>
      </w:r>
      <w:r w:rsidRPr="00574C1F">
        <w:t>существующей</w:t>
      </w:r>
      <w:r w:rsidR="006A5E2A" w:rsidRPr="00574C1F">
        <w:t xml:space="preserve"> </w:t>
      </w:r>
      <w:r w:rsidRPr="00574C1F">
        <w:t>и</w:t>
      </w:r>
      <w:r w:rsidR="006A5E2A" w:rsidRPr="00574C1F">
        <w:t xml:space="preserve"> </w:t>
      </w:r>
      <w:r w:rsidRPr="00574C1F">
        <w:t>планируемой</w:t>
      </w:r>
      <w:r w:rsidR="006A5E2A" w:rsidRPr="00574C1F">
        <w:t xml:space="preserve"> </w:t>
      </w:r>
      <w:r w:rsidRPr="00574C1F">
        <w:t>улично-дорожной</w:t>
      </w:r>
      <w:r w:rsidR="006A5E2A" w:rsidRPr="00574C1F">
        <w:t xml:space="preserve"> </w:t>
      </w:r>
      <w:r w:rsidRPr="00574C1F">
        <w:t>сети</w:t>
      </w:r>
      <w:r w:rsidR="006A5E2A" w:rsidRPr="00574C1F">
        <w:t xml:space="preserve"> </w:t>
      </w:r>
      <w:r w:rsidRPr="00574C1F">
        <w:t>населенных</w:t>
      </w:r>
      <w:r w:rsidR="006A5E2A" w:rsidRPr="00574C1F">
        <w:t xml:space="preserve"> </w:t>
      </w:r>
      <w:r w:rsidRPr="00574C1F">
        <w:t>пунктов.</w:t>
      </w:r>
    </w:p>
    <w:p w:rsidR="000F5F35" w:rsidRPr="00574C1F" w:rsidRDefault="00B3316B" w:rsidP="00574C1F">
      <w:pPr>
        <w:pStyle w:val="2"/>
        <w:keepLines/>
        <w:numPr>
          <w:ilvl w:val="1"/>
          <w:numId w:val="23"/>
        </w:numPr>
        <w:suppressAutoHyphens/>
        <w:spacing w:before="480" w:after="360" w:line="360" w:lineRule="auto"/>
        <w:ind w:left="0" w:firstLine="0"/>
        <w:jc w:val="center"/>
        <w:rPr>
          <w:rFonts w:ascii="Times New Roman" w:hAnsi="Times New Roman"/>
          <w:i w:val="0"/>
          <w:sz w:val="30"/>
          <w:szCs w:val="30"/>
        </w:rPr>
      </w:pPr>
      <w:bookmarkStart w:id="267" w:name="_Toc509150264"/>
      <w:bookmarkStart w:id="268" w:name="_Toc10913468"/>
      <w:r w:rsidRPr="00574C1F">
        <w:rPr>
          <w:rFonts w:ascii="Times New Roman" w:hAnsi="Times New Roman"/>
          <w:i w:val="0"/>
          <w:kern w:val="32"/>
          <w:sz w:val="30"/>
          <w:szCs w:val="30"/>
        </w:rPr>
        <w:t>Охрана окружающей среды.</w:t>
      </w:r>
      <w:r w:rsidRPr="00574C1F">
        <w:rPr>
          <w:rFonts w:ascii="Times New Roman" w:hAnsi="Times New Roman"/>
          <w:i w:val="0"/>
          <w:kern w:val="32"/>
          <w:sz w:val="30"/>
          <w:szCs w:val="30"/>
        </w:rPr>
        <w:br/>
      </w:r>
      <w:r w:rsidR="000F5F35" w:rsidRPr="00574C1F">
        <w:rPr>
          <w:rFonts w:ascii="Times New Roman" w:hAnsi="Times New Roman"/>
          <w:i w:val="0"/>
          <w:kern w:val="32"/>
          <w:sz w:val="30"/>
          <w:szCs w:val="30"/>
        </w:rPr>
        <w:t>Санитарная</w:t>
      </w:r>
      <w:r w:rsidR="006A5E2A" w:rsidRPr="00574C1F">
        <w:rPr>
          <w:rFonts w:ascii="Times New Roman" w:hAnsi="Times New Roman"/>
          <w:i w:val="0"/>
          <w:sz w:val="30"/>
          <w:szCs w:val="30"/>
        </w:rPr>
        <w:t xml:space="preserve"> </w:t>
      </w:r>
      <w:r w:rsidR="000F5F35" w:rsidRPr="00574C1F">
        <w:rPr>
          <w:rFonts w:ascii="Times New Roman" w:hAnsi="Times New Roman"/>
          <w:i w:val="0"/>
          <w:sz w:val="30"/>
          <w:szCs w:val="30"/>
        </w:rPr>
        <w:t>очистка</w:t>
      </w:r>
      <w:r w:rsidR="006A5E2A" w:rsidRPr="00574C1F">
        <w:rPr>
          <w:rFonts w:ascii="Times New Roman" w:hAnsi="Times New Roman"/>
          <w:i w:val="0"/>
          <w:sz w:val="30"/>
          <w:szCs w:val="30"/>
        </w:rPr>
        <w:t xml:space="preserve"> </w:t>
      </w:r>
      <w:r w:rsidR="000F5F35" w:rsidRPr="00574C1F">
        <w:rPr>
          <w:rFonts w:ascii="Times New Roman" w:hAnsi="Times New Roman"/>
          <w:i w:val="0"/>
          <w:sz w:val="30"/>
          <w:szCs w:val="30"/>
        </w:rPr>
        <w:t>территории</w:t>
      </w:r>
      <w:bookmarkEnd w:id="263"/>
      <w:bookmarkEnd w:id="264"/>
      <w:bookmarkEnd w:id="267"/>
      <w:bookmarkEnd w:id="268"/>
    </w:p>
    <w:p w:rsidR="00C7098D" w:rsidRPr="00574C1F" w:rsidRDefault="00C7098D" w:rsidP="00574C1F">
      <w:pPr>
        <w:suppressAutoHyphens/>
        <w:adjustRightInd w:val="0"/>
        <w:spacing w:line="360" w:lineRule="auto"/>
        <w:ind w:firstLine="851"/>
        <w:jc w:val="both"/>
        <w:textAlignment w:val="baseline"/>
      </w:pPr>
      <w:bookmarkStart w:id="269" w:name="_Toc268263653"/>
      <w:r w:rsidRPr="00574C1F">
        <w:t xml:space="preserve">Главная роль экологической политики в муниципальном образовании – рост экономического развития без увеличения нагрузки на природу. </w:t>
      </w:r>
    </w:p>
    <w:p w:rsidR="00C7098D" w:rsidRPr="00574C1F" w:rsidRDefault="00C7098D" w:rsidP="00574C1F">
      <w:pPr>
        <w:suppressAutoHyphens/>
        <w:adjustRightInd w:val="0"/>
        <w:spacing w:line="360" w:lineRule="auto"/>
        <w:ind w:firstLine="851"/>
        <w:jc w:val="both"/>
        <w:textAlignment w:val="baseline"/>
      </w:pPr>
      <w:r w:rsidRPr="00574C1F">
        <w:t>Приоритетные задачи:</w:t>
      </w:r>
    </w:p>
    <w:p w:rsidR="00C7098D" w:rsidRPr="00574C1F" w:rsidRDefault="00C7098D" w:rsidP="00574C1F">
      <w:pPr>
        <w:pStyle w:val="af4"/>
        <w:numPr>
          <w:ilvl w:val="0"/>
          <w:numId w:val="83"/>
        </w:numPr>
        <w:suppressAutoHyphens/>
        <w:adjustRightInd w:val="0"/>
        <w:spacing w:line="360" w:lineRule="auto"/>
        <w:jc w:val="both"/>
        <w:textAlignment w:val="baseline"/>
      </w:pPr>
      <w:r w:rsidRPr="00574C1F">
        <w:t>организация системы сбора, хранения отработанных люминесцентных и энергосберегающих ламп;</w:t>
      </w:r>
    </w:p>
    <w:p w:rsidR="00C7098D" w:rsidRPr="00574C1F" w:rsidRDefault="00C7098D" w:rsidP="00574C1F">
      <w:pPr>
        <w:pStyle w:val="af4"/>
        <w:numPr>
          <w:ilvl w:val="0"/>
          <w:numId w:val="83"/>
        </w:numPr>
        <w:suppressAutoHyphens/>
        <w:adjustRightInd w:val="0"/>
        <w:spacing w:line="360" w:lineRule="auto"/>
        <w:jc w:val="both"/>
        <w:textAlignment w:val="baseline"/>
      </w:pPr>
      <w:r w:rsidRPr="00574C1F">
        <w:t>развивать систему контроля за использованием и охраной природных ресурсов</w:t>
      </w:r>
      <w:r w:rsidR="001F2F83" w:rsidRPr="00574C1F">
        <w:t>;</w:t>
      </w:r>
    </w:p>
    <w:p w:rsidR="001F2F83" w:rsidRPr="00574C1F" w:rsidRDefault="001F2F83" w:rsidP="00574C1F">
      <w:pPr>
        <w:pStyle w:val="af4"/>
        <w:numPr>
          <w:ilvl w:val="0"/>
          <w:numId w:val="83"/>
        </w:numPr>
        <w:suppressAutoHyphens/>
        <w:adjustRightInd w:val="0"/>
        <w:spacing w:line="360" w:lineRule="auto"/>
        <w:jc w:val="both"/>
        <w:textAlignment w:val="baseline"/>
      </w:pPr>
      <w:r w:rsidRPr="00574C1F">
        <w:t>разъяснительная работа с населением по сбору, хранению отработанных люминесцентных и энергосберегающих ламп;</w:t>
      </w:r>
    </w:p>
    <w:p w:rsidR="001F2F83" w:rsidRPr="00574C1F" w:rsidRDefault="001F2F83" w:rsidP="00574C1F">
      <w:pPr>
        <w:pStyle w:val="af4"/>
        <w:numPr>
          <w:ilvl w:val="0"/>
          <w:numId w:val="83"/>
        </w:numPr>
        <w:suppressAutoHyphens/>
        <w:adjustRightInd w:val="0"/>
        <w:spacing w:line="360" w:lineRule="auto"/>
        <w:jc w:val="both"/>
        <w:textAlignment w:val="baseline"/>
      </w:pPr>
      <w:r w:rsidRPr="00574C1F">
        <w:t xml:space="preserve">зачистка территории от несанкционированных свалок; </w:t>
      </w:r>
    </w:p>
    <w:p w:rsidR="001F2F83" w:rsidRPr="00574C1F" w:rsidRDefault="001F2F83" w:rsidP="00574C1F">
      <w:pPr>
        <w:pStyle w:val="af4"/>
        <w:numPr>
          <w:ilvl w:val="0"/>
          <w:numId w:val="83"/>
        </w:numPr>
        <w:suppressAutoHyphens/>
        <w:adjustRightInd w:val="0"/>
        <w:spacing w:line="360" w:lineRule="auto"/>
        <w:jc w:val="both"/>
        <w:textAlignment w:val="baseline"/>
      </w:pPr>
      <w:r w:rsidRPr="00574C1F">
        <w:t>разъяснительная работа с населением о недопущении появления несанкционированных свалок на территории муниципального образования.</w:t>
      </w:r>
    </w:p>
    <w:p w:rsidR="00A25F46" w:rsidRPr="00574C1F" w:rsidRDefault="00BA2AC4" w:rsidP="00574C1F">
      <w:pPr>
        <w:suppressAutoHyphens/>
        <w:adjustRightInd w:val="0"/>
        <w:spacing w:line="360" w:lineRule="auto"/>
        <w:ind w:firstLine="851"/>
        <w:jc w:val="both"/>
        <w:textAlignment w:val="baseline"/>
      </w:pP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данными,</w:t>
      </w:r>
      <w:r w:rsidR="006A5E2A" w:rsidRPr="00574C1F">
        <w:t xml:space="preserve"> </w:t>
      </w:r>
      <w:r w:rsidRPr="00574C1F">
        <w:t>представленными</w:t>
      </w:r>
      <w:r w:rsidR="006A5E2A" w:rsidRPr="00574C1F">
        <w:t xml:space="preserve"> </w:t>
      </w:r>
      <w:r w:rsidRPr="00574C1F">
        <w:t>в</w:t>
      </w:r>
      <w:r w:rsidR="006A5E2A" w:rsidRPr="00574C1F">
        <w:t xml:space="preserve"> </w:t>
      </w:r>
      <w:r w:rsidRPr="00574C1F">
        <w:t>территориальной</w:t>
      </w:r>
      <w:r w:rsidR="006A5E2A" w:rsidRPr="00574C1F">
        <w:t xml:space="preserve"> </w:t>
      </w:r>
      <w:r w:rsidRPr="00574C1F">
        <w:t>схемой</w:t>
      </w:r>
      <w:r w:rsidR="006A5E2A" w:rsidRPr="00574C1F">
        <w:t xml:space="preserve"> </w:t>
      </w:r>
      <w:r w:rsidRPr="00574C1F">
        <w:t>обращения</w:t>
      </w:r>
      <w:r w:rsidR="006A5E2A" w:rsidRPr="00574C1F">
        <w:t xml:space="preserve"> </w:t>
      </w:r>
      <w:r w:rsidRPr="00574C1F">
        <w:t>с</w:t>
      </w:r>
      <w:r w:rsidR="006A5E2A" w:rsidRPr="00574C1F">
        <w:t xml:space="preserve"> </w:t>
      </w:r>
      <w:r w:rsidRPr="00574C1F">
        <w:t>отходами,</w:t>
      </w:r>
      <w:r w:rsidR="006A5E2A" w:rsidRPr="00574C1F">
        <w:t xml:space="preserve"> </w:t>
      </w:r>
      <w:r w:rsidRPr="00574C1F">
        <w:t>в</w:t>
      </w:r>
      <w:r w:rsidR="006A5E2A" w:rsidRPr="00574C1F">
        <w:t xml:space="preserve"> </w:t>
      </w:r>
      <w:r w:rsidRPr="00574C1F">
        <w:t>том</w:t>
      </w:r>
      <w:r w:rsidR="006A5E2A" w:rsidRPr="00574C1F">
        <w:t xml:space="preserve"> </w:t>
      </w:r>
      <w:r w:rsidRPr="00574C1F">
        <w:t>числе</w:t>
      </w:r>
      <w:r w:rsidR="006A5E2A" w:rsidRPr="00574C1F">
        <w:t xml:space="preserve"> </w:t>
      </w:r>
      <w:r w:rsidRPr="00574C1F">
        <w:t>с</w:t>
      </w:r>
      <w:r w:rsidR="006A5E2A" w:rsidRPr="00574C1F">
        <w:t xml:space="preserve"> </w:t>
      </w:r>
      <w:r w:rsidRPr="00574C1F">
        <w:t>твердыми</w:t>
      </w:r>
      <w:r w:rsidR="006A5E2A" w:rsidRPr="00574C1F">
        <w:t xml:space="preserve"> </w:t>
      </w:r>
      <w:r w:rsidRPr="00574C1F">
        <w:t>коммунальными</w:t>
      </w:r>
      <w:r w:rsidR="006A5E2A" w:rsidRPr="00574C1F">
        <w:t xml:space="preserve"> </w:t>
      </w:r>
      <w:r w:rsidRPr="00574C1F">
        <w:t>отходами,</w:t>
      </w:r>
      <w:r w:rsidR="006A5E2A" w:rsidRPr="00574C1F">
        <w:t xml:space="preserve"> </w:t>
      </w:r>
      <w:r w:rsidRPr="00574C1F">
        <w:t>в</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Ровенский</w:t>
      </w:r>
      <w:r w:rsidR="006A5E2A" w:rsidRPr="00574C1F">
        <w:t xml:space="preserve"> </w:t>
      </w:r>
      <w:r w:rsidRPr="00574C1F">
        <w:t>муниципальный</w:t>
      </w:r>
      <w:r w:rsidR="006A5E2A" w:rsidRPr="00574C1F">
        <w:t xml:space="preserve"> </w:t>
      </w:r>
      <w:r w:rsidRPr="00574C1F">
        <w:t>район</w:t>
      </w:r>
      <w:r w:rsidR="006A5E2A" w:rsidRPr="00574C1F">
        <w:t xml:space="preserve"> </w:t>
      </w:r>
      <w:r w:rsidRPr="00574C1F">
        <w:t>входит</w:t>
      </w:r>
      <w:r w:rsidR="006A5E2A" w:rsidRPr="00574C1F">
        <w:t xml:space="preserve"> </w:t>
      </w:r>
      <w:r w:rsidRPr="00574C1F">
        <w:t>в</w:t>
      </w:r>
      <w:r w:rsidR="006A5E2A" w:rsidRPr="00574C1F">
        <w:t xml:space="preserve"> </w:t>
      </w:r>
      <w:r w:rsidRPr="00574C1F">
        <w:t>1-ю</w:t>
      </w:r>
      <w:r w:rsidR="006A5E2A" w:rsidRPr="00574C1F">
        <w:t xml:space="preserve"> </w:t>
      </w:r>
      <w:r w:rsidRPr="00574C1F">
        <w:t>зону</w:t>
      </w:r>
      <w:r w:rsidR="006A5E2A" w:rsidRPr="00574C1F">
        <w:t xml:space="preserve"> </w:t>
      </w:r>
      <w:r w:rsidRPr="00574C1F">
        <w:t>потоков</w:t>
      </w:r>
      <w:r w:rsidR="006A5E2A" w:rsidRPr="00574C1F">
        <w:t xml:space="preserve"> </w:t>
      </w:r>
      <w:r w:rsidRPr="00574C1F">
        <w:t>ТКО</w:t>
      </w:r>
      <w:r w:rsidR="006A5E2A" w:rsidRPr="00574C1F">
        <w:t xml:space="preserve"> </w:t>
      </w:r>
      <w:r w:rsidRPr="00574C1F">
        <w:t>с</w:t>
      </w:r>
      <w:r w:rsidR="006A5E2A" w:rsidRPr="00574C1F">
        <w:t xml:space="preserve"> </w:t>
      </w:r>
      <w:r w:rsidRPr="00574C1F">
        <w:t>учетом</w:t>
      </w:r>
      <w:r w:rsidR="006A5E2A" w:rsidRPr="00574C1F">
        <w:t xml:space="preserve"> </w:t>
      </w:r>
      <w:r w:rsidRPr="00574C1F">
        <w:t>деятельности</w:t>
      </w:r>
      <w:r w:rsidR="006A5E2A" w:rsidRPr="00574C1F">
        <w:t xml:space="preserve"> </w:t>
      </w:r>
      <w:r w:rsidRPr="00574C1F">
        <w:t>региональных</w:t>
      </w:r>
      <w:r w:rsidR="006A5E2A" w:rsidRPr="00574C1F">
        <w:t xml:space="preserve"> </w:t>
      </w:r>
      <w:r w:rsidRPr="00574C1F">
        <w:t>операторов.</w:t>
      </w:r>
    </w:p>
    <w:p w:rsidR="00A25F46" w:rsidRPr="00574C1F" w:rsidRDefault="00BA2AC4" w:rsidP="00574C1F">
      <w:pPr>
        <w:suppressAutoHyphens/>
        <w:adjustRightInd w:val="0"/>
        <w:spacing w:line="360" w:lineRule="auto"/>
        <w:ind w:firstLine="851"/>
        <w:jc w:val="both"/>
        <w:textAlignment w:val="baseline"/>
      </w:pPr>
      <w:r w:rsidRPr="00574C1F">
        <w:t>Сбор</w:t>
      </w:r>
      <w:r w:rsidR="006A5E2A" w:rsidRPr="00574C1F">
        <w:t xml:space="preserve"> </w:t>
      </w:r>
      <w:r w:rsidRPr="00574C1F">
        <w:t>и</w:t>
      </w:r>
      <w:r w:rsidR="006A5E2A" w:rsidRPr="00574C1F">
        <w:t xml:space="preserve"> </w:t>
      </w:r>
      <w:r w:rsidRPr="00574C1F">
        <w:t>транспортировку</w:t>
      </w:r>
      <w:r w:rsidR="006A5E2A" w:rsidRPr="00574C1F">
        <w:t xml:space="preserve"> </w:t>
      </w:r>
      <w:r w:rsidRPr="00574C1F">
        <w:t>твердых</w:t>
      </w:r>
      <w:r w:rsidR="006A5E2A" w:rsidRPr="00574C1F">
        <w:t xml:space="preserve"> </w:t>
      </w:r>
      <w:r w:rsidRPr="00574C1F">
        <w:t>коммунальных</w:t>
      </w:r>
      <w:r w:rsidR="006A5E2A" w:rsidRPr="00574C1F">
        <w:t xml:space="preserve"> </w:t>
      </w:r>
      <w:r w:rsidRPr="00574C1F">
        <w:t>отходов</w:t>
      </w:r>
      <w:r w:rsidR="006A5E2A" w:rsidRPr="00574C1F">
        <w:t xml:space="preserve"> </w:t>
      </w:r>
      <w:r w:rsidR="00491A21" w:rsidRPr="00574C1F">
        <w:t xml:space="preserve">в МО </w:t>
      </w:r>
      <w:r w:rsidRPr="00574C1F">
        <w:t>осуществля</w:t>
      </w:r>
      <w:r w:rsidR="0004650A" w:rsidRPr="00574C1F">
        <w:t>е</w:t>
      </w:r>
      <w:r w:rsidRPr="00574C1F">
        <w:t>т</w:t>
      </w:r>
      <w:r w:rsidR="006A5E2A" w:rsidRPr="00574C1F">
        <w:t xml:space="preserve"> </w:t>
      </w:r>
      <w:r w:rsidR="00491A21" w:rsidRPr="00574C1F">
        <w:t>Региональный оператор «ООО Днепр».</w:t>
      </w:r>
    </w:p>
    <w:p w:rsidR="00491A21" w:rsidRPr="00574C1F" w:rsidRDefault="00491A21" w:rsidP="00574C1F">
      <w:pPr>
        <w:pStyle w:val="2a"/>
        <w:widowControl w:val="0"/>
        <w:spacing w:after="0" w:line="360" w:lineRule="auto"/>
        <w:ind w:left="0" w:firstLine="900"/>
        <w:jc w:val="both"/>
      </w:pPr>
      <w:r w:rsidRPr="00574C1F">
        <w:t>На территории муниципального образования обнаружены несанкционированные свалки ТКО:</w:t>
      </w:r>
    </w:p>
    <w:p w:rsidR="00491A21" w:rsidRPr="00574C1F" w:rsidRDefault="00491A21" w:rsidP="00574C1F">
      <w:pPr>
        <w:widowControl w:val="0"/>
        <w:numPr>
          <w:ilvl w:val="0"/>
          <w:numId w:val="52"/>
        </w:numPr>
        <w:suppressAutoHyphens/>
        <w:spacing w:line="360" w:lineRule="auto"/>
        <w:jc w:val="both"/>
      </w:pPr>
      <w:r w:rsidRPr="00574C1F">
        <w:lastRenderedPageBreak/>
        <w:t xml:space="preserve">площадью 2 га, расположенная в 800 м в северо-западном направлении от с. Скатовка, в 200 м. от животноводческой фермы, от ближайшего водоема </w:t>
      </w:r>
      <w:r w:rsidR="0014236F" w:rsidRPr="00574C1F">
        <w:t>(</w:t>
      </w:r>
      <w:r w:rsidRPr="00574C1F">
        <w:t>залива Волги</w:t>
      </w:r>
      <w:r w:rsidR="0014236F" w:rsidRPr="00574C1F">
        <w:t>)</w:t>
      </w:r>
      <w:r w:rsidRPr="00574C1F">
        <w:t xml:space="preserve"> - 1 км.;</w:t>
      </w:r>
    </w:p>
    <w:p w:rsidR="0029242B" w:rsidRPr="00574C1F" w:rsidRDefault="0029242B" w:rsidP="00574C1F">
      <w:pPr>
        <w:widowControl w:val="0"/>
        <w:numPr>
          <w:ilvl w:val="0"/>
          <w:numId w:val="52"/>
        </w:numPr>
        <w:suppressAutoHyphens/>
        <w:spacing w:line="360" w:lineRule="auto"/>
        <w:jc w:val="both"/>
      </w:pPr>
      <w:r w:rsidRPr="00574C1F">
        <w:t>в селе Тарлыковка – в восточной части села в 1 км. от ЦРМ, 1,5 км., от населенного пункта, 1 км, от реки Тарлык, площадью 2 га;</w:t>
      </w:r>
    </w:p>
    <w:p w:rsidR="00491A21" w:rsidRPr="00574C1F" w:rsidRDefault="0029242B" w:rsidP="00574C1F">
      <w:pPr>
        <w:widowControl w:val="0"/>
        <w:numPr>
          <w:ilvl w:val="0"/>
          <w:numId w:val="52"/>
        </w:numPr>
        <w:suppressAutoHyphens/>
        <w:spacing w:line="360" w:lineRule="auto"/>
        <w:jc w:val="both"/>
      </w:pPr>
      <w:r w:rsidRPr="00574C1F">
        <w:t>селе Чкаловское – в северной части от села 500 м, от СТФ и 1,5 км от населенного пункта, 1 км от реки Волга, площадью 2 га.</w:t>
      </w:r>
    </w:p>
    <w:p w:rsidR="004504CC" w:rsidRPr="00574C1F" w:rsidRDefault="0029242B" w:rsidP="00574C1F">
      <w:pPr>
        <w:pStyle w:val="2a"/>
        <w:widowControl w:val="0"/>
        <w:spacing w:after="0" w:line="360" w:lineRule="auto"/>
        <w:ind w:left="0" w:firstLine="900"/>
        <w:jc w:val="both"/>
      </w:pPr>
      <w:r w:rsidRPr="00574C1F">
        <w:t>Количество утилизированных отходов – 729 т.</w:t>
      </w:r>
    </w:p>
    <w:p w:rsidR="000F5F35" w:rsidRPr="00574C1F" w:rsidRDefault="000F5F35" w:rsidP="00574C1F">
      <w:pPr>
        <w:pStyle w:val="2a"/>
        <w:widowControl w:val="0"/>
        <w:spacing w:after="0" w:line="360" w:lineRule="auto"/>
        <w:ind w:left="0" w:firstLine="900"/>
        <w:jc w:val="both"/>
      </w:pPr>
      <w:r w:rsidRPr="00574C1F">
        <w:t>В</w:t>
      </w:r>
      <w:r w:rsidR="006A5E2A" w:rsidRPr="00574C1F">
        <w:t xml:space="preserve"> </w:t>
      </w:r>
      <w:r w:rsidRPr="00574C1F">
        <w:t>настоящее</w:t>
      </w:r>
      <w:r w:rsidR="006A5E2A" w:rsidRPr="00574C1F">
        <w:t xml:space="preserve"> </w:t>
      </w:r>
      <w:r w:rsidRPr="00574C1F">
        <w:t>время</w:t>
      </w:r>
      <w:r w:rsidR="006A5E2A" w:rsidRPr="00574C1F">
        <w:t xml:space="preserve"> </w:t>
      </w:r>
      <w:r w:rsidRPr="00574C1F">
        <w:t>в</w:t>
      </w:r>
      <w:r w:rsidR="006A5E2A" w:rsidRPr="00574C1F">
        <w:t xml:space="preserve"> </w:t>
      </w:r>
      <w:r w:rsidRPr="00574C1F">
        <w:t>населенных</w:t>
      </w:r>
      <w:r w:rsidR="006A5E2A" w:rsidRPr="00574C1F">
        <w:t xml:space="preserve"> </w:t>
      </w:r>
      <w:r w:rsidRPr="00574C1F">
        <w:t>пунктах</w:t>
      </w:r>
      <w:r w:rsidR="006A5E2A" w:rsidRPr="00574C1F">
        <w:t xml:space="preserve"> </w:t>
      </w:r>
      <w:r w:rsidRPr="00574C1F">
        <w:t>часть</w:t>
      </w:r>
      <w:r w:rsidR="006A5E2A" w:rsidRPr="00574C1F">
        <w:t xml:space="preserve"> </w:t>
      </w:r>
      <w:r w:rsidRPr="00574C1F">
        <w:t>мусора</w:t>
      </w:r>
      <w:r w:rsidR="006A5E2A" w:rsidRPr="00574C1F">
        <w:t xml:space="preserve"> </w:t>
      </w:r>
      <w:r w:rsidRPr="00574C1F">
        <w:t>и</w:t>
      </w:r>
      <w:r w:rsidR="006A5E2A" w:rsidRPr="00574C1F">
        <w:t xml:space="preserve"> </w:t>
      </w:r>
      <w:r w:rsidRPr="00574C1F">
        <w:t>жидкие</w:t>
      </w:r>
      <w:r w:rsidR="006A5E2A" w:rsidRPr="00574C1F">
        <w:t xml:space="preserve"> </w:t>
      </w:r>
      <w:r w:rsidRPr="00574C1F">
        <w:t>отходы</w:t>
      </w:r>
      <w:r w:rsidR="006A5E2A" w:rsidRPr="00574C1F">
        <w:t xml:space="preserve"> </w:t>
      </w:r>
      <w:r w:rsidRPr="00574C1F">
        <w:t>утилизируются</w:t>
      </w:r>
      <w:r w:rsidR="006A5E2A" w:rsidRPr="00574C1F">
        <w:t xml:space="preserve"> </w:t>
      </w:r>
      <w:r w:rsidRPr="00574C1F">
        <w:t>на</w:t>
      </w:r>
      <w:r w:rsidR="006A5E2A" w:rsidRPr="00574C1F">
        <w:t xml:space="preserve"> </w:t>
      </w:r>
      <w:r w:rsidRPr="00574C1F">
        <w:t>приусадебных</w:t>
      </w:r>
      <w:r w:rsidR="006A5E2A" w:rsidRPr="00574C1F">
        <w:t xml:space="preserve"> </w:t>
      </w:r>
      <w:r w:rsidRPr="00574C1F">
        <w:t>участках,</w:t>
      </w:r>
      <w:r w:rsidR="006A5E2A" w:rsidRPr="00574C1F">
        <w:t xml:space="preserve"> </w:t>
      </w:r>
      <w:r w:rsidRPr="00574C1F">
        <w:t>часть</w:t>
      </w:r>
      <w:r w:rsidR="006A5E2A" w:rsidRPr="00574C1F">
        <w:t xml:space="preserve"> </w:t>
      </w:r>
      <w:r w:rsidRPr="00574C1F">
        <w:t>вывозится</w:t>
      </w:r>
      <w:r w:rsidR="006A5E2A" w:rsidRPr="00574C1F">
        <w:t xml:space="preserve"> </w:t>
      </w:r>
      <w:r w:rsidRPr="00574C1F">
        <w:t>на</w:t>
      </w:r>
      <w:r w:rsidR="006A5E2A" w:rsidRPr="00574C1F">
        <w:t xml:space="preserve"> </w:t>
      </w:r>
      <w:r w:rsidRPr="00574C1F">
        <w:t>несанкционированные</w:t>
      </w:r>
      <w:r w:rsidR="006A5E2A" w:rsidRPr="00574C1F">
        <w:t xml:space="preserve"> </w:t>
      </w:r>
      <w:r w:rsidRPr="00574C1F">
        <w:t>свалки.</w:t>
      </w:r>
    </w:p>
    <w:p w:rsidR="000F5F35" w:rsidRPr="00574C1F" w:rsidRDefault="000F5F35" w:rsidP="00574C1F">
      <w:pPr>
        <w:widowControl w:val="0"/>
        <w:adjustRightInd w:val="0"/>
        <w:spacing w:line="360" w:lineRule="auto"/>
        <w:ind w:firstLine="851"/>
        <w:jc w:val="both"/>
        <w:textAlignment w:val="baseline"/>
      </w:pPr>
      <w:r w:rsidRPr="00574C1F">
        <w:t>В</w:t>
      </w:r>
      <w:r w:rsidR="006A5E2A" w:rsidRPr="00574C1F">
        <w:t xml:space="preserve"> </w:t>
      </w:r>
      <w:r w:rsidRPr="00574C1F">
        <w:t>комплекс</w:t>
      </w:r>
      <w:r w:rsidR="006A5E2A" w:rsidRPr="00574C1F">
        <w:t xml:space="preserve"> </w:t>
      </w:r>
      <w:r w:rsidRPr="00574C1F">
        <w:t>по</w:t>
      </w:r>
      <w:r w:rsidR="006A5E2A" w:rsidRPr="00574C1F">
        <w:t xml:space="preserve"> </w:t>
      </w:r>
      <w:r w:rsidRPr="00574C1F">
        <w:t>санитарной</w:t>
      </w:r>
      <w:r w:rsidR="006A5E2A" w:rsidRPr="00574C1F">
        <w:t xml:space="preserve"> </w:t>
      </w:r>
      <w:r w:rsidRPr="00574C1F">
        <w:t>очистке</w:t>
      </w:r>
      <w:r w:rsidR="006A5E2A" w:rsidRPr="00574C1F">
        <w:t xml:space="preserve"> </w:t>
      </w:r>
      <w:r w:rsidRPr="00574C1F">
        <w:t>территории</w:t>
      </w:r>
      <w:r w:rsidR="006A5E2A" w:rsidRPr="00574C1F">
        <w:t xml:space="preserve"> </w:t>
      </w:r>
      <w:r w:rsidRPr="00574C1F">
        <w:t>сельского</w:t>
      </w:r>
      <w:r w:rsidR="006A5E2A" w:rsidRPr="00574C1F">
        <w:t xml:space="preserve"> </w:t>
      </w:r>
      <w:r w:rsidRPr="00574C1F">
        <w:t>поселения</w:t>
      </w:r>
      <w:r w:rsidR="006A5E2A" w:rsidRPr="00574C1F">
        <w:t xml:space="preserve"> </w:t>
      </w:r>
      <w:r w:rsidRPr="00574C1F">
        <w:t>должны</w:t>
      </w:r>
      <w:r w:rsidR="006A5E2A" w:rsidRPr="00574C1F">
        <w:t xml:space="preserve"> </w:t>
      </w:r>
      <w:r w:rsidRPr="00574C1F">
        <w:t>входить</w:t>
      </w:r>
      <w:r w:rsidR="006A5E2A" w:rsidRPr="00574C1F">
        <w:t xml:space="preserve"> </w:t>
      </w:r>
      <w:r w:rsidRPr="00574C1F">
        <w:t>сбор,</w:t>
      </w:r>
      <w:r w:rsidR="006A5E2A" w:rsidRPr="00574C1F">
        <w:t xml:space="preserve"> </w:t>
      </w:r>
      <w:r w:rsidRPr="00574C1F">
        <w:t>удаление,</w:t>
      </w:r>
      <w:r w:rsidR="006A5E2A" w:rsidRPr="00574C1F">
        <w:t xml:space="preserve"> </w:t>
      </w:r>
      <w:r w:rsidRPr="00574C1F">
        <w:t>обеззараживание</w:t>
      </w:r>
      <w:r w:rsidR="006A5E2A" w:rsidRPr="00574C1F">
        <w:t xml:space="preserve"> </w:t>
      </w:r>
      <w:r w:rsidRPr="00574C1F">
        <w:t>с</w:t>
      </w:r>
      <w:r w:rsidR="006A5E2A" w:rsidRPr="00574C1F">
        <w:t xml:space="preserve"> </w:t>
      </w:r>
      <w:r w:rsidRPr="00574C1F">
        <w:t>последующей</w:t>
      </w:r>
      <w:r w:rsidR="006A5E2A" w:rsidRPr="00574C1F">
        <w:t xml:space="preserve"> </w:t>
      </w:r>
      <w:r w:rsidRPr="00574C1F">
        <w:t>утилизацией</w:t>
      </w:r>
      <w:r w:rsidR="006A5E2A" w:rsidRPr="00574C1F">
        <w:t xml:space="preserve"> </w:t>
      </w:r>
      <w:r w:rsidRPr="00574C1F">
        <w:t>жидких,</w:t>
      </w:r>
      <w:r w:rsidR="006A5E2A" w:rsidRPr="00574C1F">
        <w:t xml:space="preserve"> </w:t>
      </w:r>
      <w:r w:rsidRPr="00574C1F">
        <w:t>твердых</w:t>
      </w:r>
      <w:r w:rsidR="006A5E2A" w:rsidRPr="00574C1F">
        <w:t xml:space="preserve"> </w:t>
      </w:r>
      <w:r w:rsidRPr="00574C1F">
        <w:t>хозяйственно-бытовых</w:t>
      </w:r>
      <w:r w:rsidR="006A5E2A" w:rsidRPr="00574C1F">
        <w:t xml:space="preserve"> </w:t>
      </w:r>
      <w:r w:rsidRPr="00574C1F">
        <w:t>отходов.</w:t>
      </w:r>
      <w:r w:rsidR="006A5E2A" w:rsidRPr="00574C1F">
        <w:t xml:space="preserve"> </w:t>
      </w:r>
    </w:p>
    <w:p w:rsidR="000F5F35" w:rsidRPr="00574C1F" w:rsidRDefault="000F5F35" w:rsidP="00574C1F">
      <w:pPr>
        <w:widowControl w:val="0"/>
        <w:adjustRightInd w:val="0"/>
        <w:spacing w:line="360" w:lineRule="auto"/>
        <w:ind w:firstLine="851"/>
        <w:jc w:val="both"/>
        <w:textAlignment w:val="baseline"/>
      </w:pPr>
      <w:bookmarkStart w:id="270" w:name="_Toc274211299"/>
      <w:r w:rsidRPr="00574C1F">
        <w:t>При</w:t>
      </w:r>
      <w:r w:rsidR="006A5E2A" w:rsidRPr="00574C1F">
        <w:t xml:space="preserve"> </w:t>
      </w:r>
      <w:r w:rsidRPr="00574C1F">
        <w:t>санитарной</w:t>
      </w:r>
      <w:r w:rsidR="006A5E2A" w:rsidRPr="00574C1F">
        <w:t xml:space="preserve"> </w:t>
      </w:r>
      <w:r w:rsidRPr="00574C1F">
        <w:t>очистке</w:t>
      </w:r>
      <w:r w:rsidR="006A5E2A" w:rsidRPr="00574C1F">
        <w:t xml:space="preserve"> </w:t>
      </w:r>
      <w:r w:rsidRPr="00574C1F">
        <w:t>населенных</w:t>
      </w:r>
      <w:r w:rsidR="006A5E2A" w:rsidRPr="00574C1F">
        <w:t xml:space="preserve"> </w:t>
      </w:r>
      <w:r w:rsidRPr="00574C1F">
        <w:t>пунктов</w:t>
      </w:r>
      <w:r w:rsidR="006A5E2A" w:rsidRPr="00574C1F">
        <w:t xml:space="preserve"> </w:t>
      </w:r>
      <w:r w:rsidRPr="00574C1F">
        <w:t>поселения</w:t>
      </w:r>
      <w:r w:rsidR="006A5E2A" w:rsidRPr="00574C1F">
        <w:t xml:space="preserve"> </w:t>
      </w:r>
      <w:r w:rsidRPr="00574C1F">
        <w:t>необходимо</w:t>
      </w:r>
      <w:r w:rsidR="006A5E2A" w:rsidRPr="00574C1F">
        <w:t xml:space="preserve"> </w:t>
      </w:r>
      <w:r w:rsidRPr="00574C1F">
        <w:t>выполнять</w:t>
      </w:r>
      <w:r w:rsidR="006A5E2A" w:rsidRPr="00574C1F">
        <w:t xml:space="preserve"> </w:t>
      </w:r>
      <w:r w:rsidRPr="00574C1F">
        <w:t>следующие</w:t>
      </w:r>
      <w:r w:rsidR="006A5E2A" w:rsidRPr="00574C1F">
        <w:t xml:space="preserve"> </w:t>
      </w:r>
      <w:r w:rsidRPr="00574C1F">
        <w:t>мероприятия:</w:t>
      </w:r>
    </w:p>
    <w:p w:rsidR="000F5F35" w:rsidRPr="00574C1F" w:rsidRDefault="000F5F35" w:rsidP="00574C1F">
      <w:pPr>
        <w:widowControl w:val="0"/>
        <w:numPr>
          <w:ilvl w:val="0"/>
          <w:numId w:val="26"/>
        </w:numPr>
        <w:adjustRightInd w:val="0"/>
        <w:spacing w:line="360" w:lineRule="auto"/>
        <w:ind w:left="851" w:firstLine="0"/>
        <w:jc w:val="both"/>
        <w:textAlignment w:val="baseline"/>
      </w:pPr>
      <w:r w:rsidRPr="00574C1F">
        <w:t>очистку</w:t>
      </w:r>
      <w:r w:rsidR="006A5E2A" w:rsidRPr="00574C1F">
        <w:t xml:space="preserve"> </w:t>
      </w:r>
      <w:r w:rsidRPr="00574C1F">
        <w:t>жилых</w:t>
      </w:r>
      <w:r w:rsidR="006A5E2A" w:rsidRPr="00574C1F">
        <w:t xml:space="preserve"> </w:t>
      </w:r>
      <w:r w:rsidRPr="00574C1F">
        <w:t>домов,</w:t>
      </w:r>
      <w:r w:rsidR="006A5E2A" w:rsidRPr="00574C1F">
        <w:t xml:space="preserve"> </w:t>
      </w:r>
      <w:r w:rsidRPr="00574C1F">
        <w:t>общественных</w:t>
      </w:r>
      <w:r w:rsidR="006A5E2A" w:rsidRPr="00574C1F">
        <w:t xml:space="preserve"> </w:t>
      </w:r>
      <w:r w:rsidRPr="00574C1F">
        <w:t>зданий</w:t>
      </w:r>
      <w:r w:rsidR="006A5E2A" w:rsidRPr="00574C1F">
        <w:t xml:space="preserve"> </w:t>
      </w:r>
      <w:r w:rsidRPr="00574C1F">
        <w:t>и</w:t>
      </w:r>
      <w:r w:rsidR="006A5E2A" w:rsidRPr="00574C1F">
        <w:t xml:space="preserve"> </w:t>
      </w:r>
      <w:r w:rsidRPr="00574C1F">
        <w:t>прилегающих</w:t>
      </w:r>
      <w:r w:rsidR="006A5E2A" w:rsidRPr="00574C1F">
        <w:t xml:space="preserve"> </w:t>
      </w:r>
      <w:r w:rsidRPr="00574C1F">
        <w:t>к</w:t>
      </w:r>
      <w:r w:rsidR="006A5E2A" w:rsidRPr="00574C1F">
        <w:t xml:space="preserve"> </w:t>
      </w:r>
      <w:r w:rsidRPr="00574C1F">
        <w:t>ним</w:t>
      </w:r>
      <w:r w:rsidR="006A5E2A" w:rsidRPr="00574C1F">
        <w:t xml:space="preserve"> </w:t>
      </w:r>
      <w:r w:rsidRPr="00574C1F">
        <w:t>территорий</w:t>
      </w:r>
      <w:r w:rsidR="006A5E2A" w:rsidRPr="00574C1F">
        <w:t xml:space="preserve"> </w:t>
      </w:r>
      <w:r w:rsidRPr="00574C1F">
        <w:t>производить</w:t>
      </w:r>
      <w:r w:rsidR="006A5E2A" w:rsidRPr="00574C1F">
        <w:t xml:space="preserve"> </w:t>
      </w:r>
      <w:r w:rsidRPr="00574C1F">
        <w:t>коммунальным</w:t>
      </w:r>
      <w:r w:rsidR="006A5E2A" w:rsidRPr="00574C1F">
        <w:t xml:space="preserve"> </w:t>
      </w:r>
      <w:r w:rsidRPr="00574C1F">
        <w:t>транспортом</w:t>
      </w:r>
      <w:r w:rsidR="006A5E2A" w:rsidRPr="00574C1F">
        <w:t xml:space="preserve"> </w:t>
      </w:r>
      <w:r w:rsidRPr="00574C1F">
        <w:t>регулярно</w:t>
      </w:r>
      <w:r w:rsidR="006A5E2A" w:rsidRPr="00574C1F">
        <w:t xml:space="preserve"> </w:t>
      </w:r>
      <w:r w:rsidRPr="00574C1F">
        <w:t>и</w:t>
      </w:r>
      <w:r w:rsidR="006A5E2A" w:rsidRPr="00574C1F">
        <w:t xml:space="preserve"> </w:t>
      </w:r>
      <w:r w:rsidRPr="00574C1F">
        <w:t>в</w:t>
      </w:r>
      <w:r w:rsidR="006A5E2A" w:rsidRPr="00574C1F">
        <w:t xml:space="preserve"> </w:t>
      </w:r>
      <w:r w:rsidRPr="00574C1F">
        <w:t>кратчайшие</w:t>
      </w:r>
      <w:r w:rsidR="006A5E2A" w:rsidRPr="00574C1F">
        <w:t xml:space="preserve"> </w:t>
      </w:r>
      <w:r w:rsidRPr="00574C1F">
        <w:t>сроки;</w:t>
      </w:r>
    </w:p>
    <w:p w:rsidR="000F5F35" w:rsidRPr="00574C1F" w:rsidRDefault="000F5F35" w:rsidP="00574C1F">
      <w:pPr>
        <w:widowControl w:val="0"/>
        <w:numPr>
          <w:ilvl w:val="0"/>
          <w:numId w:val="26"/>
        </w:numPr>
        <w:adjustRightInd w:val="0"/>
        <w:spacing w:line="360" w:lineRule="auto"/>
        <w:ind w:left="851" w:firstLine="0"/>
        <w:jc w:val="both"/>
        <w:textAlignment w:val="baseline"/>
      </w:pPr>
      <w:r w:rsidRPr="00574C1F">
        <w:t>максимально</w:t>
      </w:r>
      <w:r w:rsidR="006A5E2A" w:rsidRPr="00574C1F">
        <w:t xml:space="preserve"> </w:t>
      </w:r>
      <w:r w:rsidRPr="00574C1F">
        <w:t>механизировать</w:t>
      </w:r>
      <w:r w:rsidR="006A5E2A" w:rsidRPr="00574C1F">
        <w:t xml:space="preserve"> </w:t>
      </w:r>
      <w:r w:rsidRPr="00574C1F">
        <w:t>все</w:t>
      </w:r>
      <w:r w:rsidR="006A5E2A" w:rsidRPr="00574C1F">
        <w:t xml:space="preserve"> </w:t>
      </w:r>
      <w:r w:rsidRPr="00574C1F">
        <w:t>процессы</w:t>
      </w:r>
      <w:r w:rsidR="006A5E2A" w:rsidRPr="00574C1F">
        <w:t xml:space="preserve"> </w:t>
      </w:r>
      <w:r w:rsidRPr="00574C1F">
        <w:t>очистки,</w:t>
      </w:r>
      <w:r w:rsidR="006A5E2A" w:rsidRPr="00574C1F">
        <w:t xml:space="preserve"> </w:t>
      </w:r>
      <w:r w:rsidRPr="00574C1F">
        <w:t>поливки,</w:t>
      </w:r>
      <w:r w:rsidR="006A5E2A" w:rsidRPr="00574C1F">
        <w:t xml:space="preserve"> </w:t>
      </w:r>
      <w:r w:rsidRPr="00574C1F">
        <w:t>полностью</w:t>
      </w:r>
      <w:r w:rsidR="006A5E2A" w:rsidRPr="00574C1F">
        <w:t xml:space="preserve"> </w:t>
      </w:r>
      <w:r w:rsidRPr="00574C1F">
        <w:t>исключить</w:t>
      </w:r>
      <w:r w:rsidR="006A5E2A" w:rsidRPr="00574C1F">
        <w:t xml:space="preserve"> </w:t>
      </w:r>
      <w:r w:rsidRPr="00574C1F">
        <w:t>ручные</w:t>
      </w:r>
      <w:r w:rsidR="006A5E2A" w:rsidRPr="00574C1F">
        <w:t xml:space="preserve"> </w:t>
      </w:r>
      <w:r w:rsidRPr="00574C1F">
        <w:t>работы</w:t>
      </w:r>
      <w:r w:rsidR="006A5E2A" w:rsidRPr="00574C1F">
        <w:t xml:space="preserve"> </w:t>
      </w:r>
      <w:r w:rsidRPr="00574C1F">
        <w:t>с</w:t>
      </w:r>
      <w:r w:rsidR="006A5E2A" w:rsidRPr="00574C1F">
        <w:t xml:space="preserve"> </w:t>
      </w:r>
      <w:r w:rsidRPr="00574C1F">
        <w:t>отходами;</w:t>
      </w:r>
    </w:p>
    <w:p w:rsidR="000F5F35" w:rsidRPr="00574C1F" w:rsidRDefault="000F5F35" w:rsidP="00574C1F">
      <w:pPr>
        <w:widowControl w:val="0"/>
        <w:numPr>
          <w:ilvl w:val="0"/>
          <w:numId w:val="26"/>
        </w:numPr>
        <w:adjustRightInd w:val="0"/>
        <w:spacing w:line="360" w:lineRule="auto"/>
        <w:ind w:left="851" w:firstLine="0"/>
        <w:jc w:val="both"/>
        <w:textAlignment w:val="baseline"/>
      </w:pPr>
      <w:r w:rsidRPr="00574C1F">
        <w:t>обеспечить</w:t>
      </w:r>
      <w:r w:rsidR="006A5E2A" w:rsidRPr="00574C1F">
        <w:t xml:space="preserve"> </w:t>
      </w:r>
      <w:r w:rsidRPr="00574C1F">
        <w:t>герметичность</w:t>
      </w:r>
      <w:r w:rsidR="006A5E2A" w:rsidRPr="00574C1F">
        <w:t xml:space="preserve"> </w:t>
      </w:r>
      <w:r w:rsidRPr="00574C1F">
        <w:t>емкостей</w:t>
      </w:r>
      <w:r w:rsidR="006A5E2A" w:rsidRPr="00574C1F">
        <w:t xml:space="preserve"> </w:t>
      </w:r>
      <w:r w:rsidRPr="00574C1F">
        <w:t>для</w:t>
      </w:r>
      <w:r w:rsidR="006A5E2A" w:rsidRPr="00574C1F">
        <w:t xml:space="preserve"> </w:t>
      </w:r>
      <w:r w:rsidRPr="00574C1F">
        <w:t>вывозки</w:t>
      </w:r>
      <w:r w:rsidR="006A5E2A" w:rsidRPr="00574C1F">
        <w:t xml:space="preserve"> </w:t>
      </w:r>
      <w:r w:rsidRPr="00574C1F">
        <w:t>отходов;</w:t>
      </w:r>
    </w:p>
    <w:p w:rsidR="000F5F35" w:rsidRPr="00574C1F" w:rsidRDefault="000F5F35" w:rsidP="00574C1F">
      <w:pPr>
        <w:widowControl w:val="0"/>
        <w:numPr>
          <w:ilvl w:val="0"/>
          <w:numId w:val="26"/>
        </w:numPr>
        <w:adjustRightInd w:val="0"/>
        <w:spacing w:line="360" w:lineRule="auto"/>
        <w:ind w:left="851" w:firstLine="0"/>
        <w:jc w:val="both"/>
        <w:textAlignment w:val="baseline"/>
      </w:pPr>
      <w:r w:rsidRPr="00574C1F">
        <w:t>обезвреживание</w:t>
      </w:r>
      <w:r w:rsidR="006A5E2A" w:rsidRPr="00574C1F">
        <w:t xml:space="preserve"> </w:t>
      </w:r>
      <w:r w:rsidRPr="00574C1F">
        <w:t>отходов</w:t>
      </w:r>
      <w:r w:rsidR="006A5E2A" w:rsidRPr="00574C1F">
        <w:t xml:space="preserve"> </w:t>
      </w:r>
      <w:r w:rsidRPr="00574C1F">
        <w:t>производить</w:t>
      </w:r>
      <w:r w:rsidR="006A5E2A" w:rsidRPr="00574C1F">
        <w:t xml:space="preserve"> </w:t>
      </w:r>
      <w:r w:rsidRPr="00574C1F">
        <w:t>в</w:t>
      </w:r>
      <w:r w:rsidR="006A5E2A" w:rsidRPr="00574C1F">
        <w:t xml:space="preserve"> </w:t>
      </w:r>
      <w:r w:rsidRPr="00574C1F">
        <w:t>местах,</w:t>
      </w:r>
      <w:r w:rsidR="006A5E2A" w:rsidRPr="00574C1F">
        <w:t xml:space="preserve"> </w:t>
      </w:r>
      <w:r w:rsidRPr="00574C1F">
        <w:t>установленных</w:t>
      </w:r>
      <w:r w:rsidR="006A5E2A" w:rsidRPr="00574C1F">
        <w:t xml:space="preserve"> </w:t>
      </w:r>
      <w:r w:rsidRPr="00574C1F">
        <w:t>для</w:t>
      </w:r>
      <w:r w:rsidR="006A5E2A" w:rsidRPr="00574C1F">
        <w:t xml:space="preserve"> </w:t>
      </w:r>
      <w:r w:rsidRPr="00574C1F">
        <w:t>этой</w:t>
      </w:r>
      <w:r w:rsidR="006A5E2A" w:rsidRPr="00574C1F">
        <w:t xml:space="preserve"> </w:t>
      </w:r>
      <w:r w:rsidRPr="00574C1F">
        <w:t>цели;</w:t>
      </w:r>
    </w:p>
    <w:p w:rsidR="000F5F35" w:rsidRPr="00574C1F" w:rsidRDefault="000F5F35" w:rsidP="00574C1F">
      <w:pPr>
        <w:widowControl w:val="0"/>
        <w:numPr>
          <w:ilvl w:val="0"/>
          <w:numId w:val="26"/>
        </w:numPr>
        <w:adjustRightInd w:val="0"/>
        <w:spacing w:line="360" w:lineRule="auto"/>
        <w:ind w:left="851" w:firstLine="0"/>
        <w:jc w:val="both"/>
        <w:textAlignment w:val="baseline"/>
      </w:pPr>
      <w:r w:rsidRPr="00574C1F">
        <w:t>транспортировать</w:t>
      </w:r>
      <w:r w:rsidR="006A5E2A" w:rsidRPr="00574C1F">
        <w:t xml:space="preserve"> </w:t>
      </w:r>
      <w:r w:rsidRPr="00574C1F">
        <w:t>жидкие</w:t>
      </w:r>
      <w:r w:rsidR="006A5E2A" w:rsidRPr="00574C1F">
        <w:t xml:space="preserve"> </w:t>
      </w:r>
      <w:r w:rsidRPr="00574C1F">
        <w:t>отходы</w:t>
      </w:r>
      <w:r w:rsidR="006A5E2A" w:rsidRPr="00574C1F">
        <w:t xml:space="preserve"> </w:t>
      </w:r>
      <w:r w:rsidRPr="00574C1F">
        <w:t>на</w:t>
      </w:r>
      <w:r w:rsidR="006A5E2A" w:rsidRPr="00574C1F">
        <w:t xml:space="preserve"> </w:t>
      </w:r>
      <w:r w:rsidRPr="00574C1F">
        <w:t>сливную</w:t>
      </w:r>
      <w:r w:rsidR="006A5E2A" w:rsidRPr="00574C1F">
        <w:t xml:space="preserve"> </w:t>
      </w:r>
      <w:r w:rsidRPr="00574C1F">
        <w:t>станцию</w:t>
      </w:r>
      <w:r w:rsidR="006A5E2A" w:rsidRPr="00574C1F">
        <w:t xml:space="preserve"> </w:t>
      </w:r>
      <w:r w:rsidRPr="00574C1F">
        <w:t>очистных</w:t>
      </w:r>
      <w:r w:rsidR="006A5E2A" w:rsidRPr="00574C1F">
        <w:t xml:space="preserve"> </w:t>
      </w:r>
      <w:r w:rsidRPr="00574C1F">
        <w:t>сооружений;</w:t>
      </w:r>
    </w:p>
    <w:p w:rsidR="000F5F35" w:rsidRPr="00574C1F" w:rsidRDefault="000F5F35" w:rsidP="00574C1F">
      <w:pPr>
        <w:widowControl w:val="0"/>
        <w:numPr>
          <w:ilvl w:val="0"/>
          <w:numId w:val="26"/>
        </w:numPr>
        <w:adjustRightInd w:val="0"/>
        <w:spacing w:line="360" w:lineRule="auto"/>
        <w:ind w:left="851" w:firstLine="0"/>
        <w:jc w:val="both"/>
        <w:textAlignment w:val="baseline"/>
      </w:pPr>
      <w:r w:rsidRPr="00574C1F">
        <w:t>обезвреживание</w:t>
      </w:r>
      <w:r w:rsidR="006A5E2A" w:rsidRPr="00574C1F">
        <w:t xml:space="preserve"> </w:t>
      </w:r>
      <w:r w:rsidRPr="00574C1F">
        <w:t>и</w:t>
      </w:r>
      <w:r w:rsidR="006A5E2A" w:rsidRPr="00574C1F">
        <w:t xml:space="preserve"> </w:t>
      </w:r>
      <w:r w:rsidRPr="00574C1F">
        <w:t>захоронение</w:t>
      </w:r>
      <w:r w:rsidR="006A5E2A" w:rsidRPr="00574C1F">
        <w:t xml:space="preserve"> </w:t>
      </w:r>
      <w:r w:rsidRPr="00574C1F">
        <w:t>трупов</w:t>
      </w:r>
      <w:r w:rsidR="006A5E2A" w:rsidRPr="00574C1F">
        <w:t xml:space="preserve"> </w:t>
      </w:r>
      <w:r w:rsidRPr="00574C1F">
        <w:t>животных</w:t>
      </w:r>
      <w:r w:rsidR="006A5E2A" w:rsidRPr="00574C1F">
        <w:t xml:space="preserve"> </w:t>
      </w:r>
      <w:r w:rsidRPr="00574C1F">
        <w:t>производить</w:t>
      </w:r>
      <w:r w:rsidR="006A5E2A" w:rsidRPr="00574C1F">
        <w:t xml:space="preserve"> </w:t>
      </w:r>
      <w:r w:rsidRPr="00574C1F">
        <w:t>в</w:t>
      </w:r>
      <w:r w:rsidR="006A5E2A" w:rsidRPr="00574C1F">
        <w:t xml:space="preserve"> </w:t>
      </w:r>
      <w:r w:rsidRPr="00574C1F">
        <w:t>отведенном</w:t>
      </w:r>
      <w:r w:rsidR="006A5E2A" w:rsidRPr="00574C1F">
        <w:t xml:space="preserve"> </w:t>
      </w:r>
      <w:r w:rsidRPr="00574C1F">
        <w:t>для</w:t>
      </w:r>
      <w:r w:rsidR="006A5E2A" w:rsidRPr="00574C1F">
        <w:t xml:space="preserve"> </w:t>
      </w:r>
      <w:r w:rsidRPr="00574C1F">
        <w:t>этой</w:t>
      </w:r>
      <w:r w:rsidR="006A5E2A" w:rsidRPr="00574C1F">
        <w:t xml:space="preserve"> </w:t>
      </w:r>
      <w:r w:rsidRPr="00574C1F">
        <w:t>цели</w:t>
      </w:r>
      <w:r w:rsidR="006A5E2A" w:rsidRPr="00574C1F">
        <w:t xml:space="preserve"> </w:t>
      </w:r>
      <w:r w:rsidRPr="00574C1F">
        <w:t>месте</w:t>
      </w:r>
      <w:r w:rsidR="006A5E2A" w:rsidRPr="00574C1F">
        <w:t xml:space="preserve"> </w:t>
      </w:r>
      <w:r w:rsidRPr="00574C1F">
        <w:t>(скотомогильнике).</w:t>
      </w:r>
    </w:p>
    <w:p w:rsidR="000F5F35" w:rsidRPr="00574C1F" w:rsidRDefault="000F5F35" w:rsidP="00574C1F">
      <w:pPr>
        <w:widowControl w:val="0"/>
        <w:adjustRightInd w:val="0"/>
        <w:spacing w:before="120" w:after="120" w:line="360" w:lineRule="auto"/>
        <w:ind w:left="851"/>
        <w:jc w:val="center"/>
        <w:textAlignment w:val="baseline"/>
        <w:rPr>
          <w:b/>
        </w:rPr>
      </w:pPr>
      <w:r w:rsidRPr="00574C1F">
        <w:rPr>
          <w:b/>
        </w:rPr>
        <w:t>Расчет</w:t>
      </w:r>
      <w:r w:rsidR="006A5E2A" w:rsidRPr="00574C1F">
        <w:rPr>
          <w:b/>
        </w:rPr>
        <w:t xml:space="preserve"> </w:t>
      </w:r>
      <w:r w:rsidRPr="00574C1F">
        <w:rPr>
          <w:b/>
        </w:rPr>
        <w:t>прогнозируемого</w:t>
      </w:r>
      <w:r w:rsidR="006A5E2A" w:rsidRPr="00574C1F">
        <w:rPr>
          <w:b/>
        </w:rPr>
        <w:t xml:space="preserve"> </w:t>
      </w:r>
      <w:r w:rsidRPr="00574C1F">
        <w:rPr>
          <w:b/>
        </w:rPr>
        <w:t>объема</w:t>
      </w:r>
      <w:r w:rsidR="006A5E2A" w:rsidRPr="00574C1F">
        <w:rPr>
          <w:b/>
        </w:rPr>
        <w:t xml:space="preserve"> </w:t>
      </w:r>
      <w:r w:rsidRPr="00574C1F">
        <w:rPr>
          <w:b/>
        </w:rPr>
        <w:t>накопления</w:t>
      </w:r>
      <w:r w:rsidR="006A5E2A" w:rsidRPr="00574C1F">
        <w:rPr>
          <w:b/>
        </w:rPr>
        <w:t xml:space="preserve"> </w:t>
      </w:r>
      <w:r w:rsidR="00491A21" w:rsidRPr="00574C1F">
        <w:rPr>
          <w:b/>
        </w:rPr>
        <w:t>коммунальных</w:t>
      </w:r>
      <w:r w:rsidR="006A5E2A" w:rsidRPr="00574C1F">
        <w:rPr>
          <w:b/>
        </w:rPr>
        <w:t xml:space="preserve"> </w:t>
      </w:r>
      <w:r w:rsidRPr="00574C1F">
        <w:rPr>
          <w:b/>
        </w:rPr>
        <w:t>отходов</w:t>
      </w:r>
    </w:p>
    <w:p w:rsidR="00A25F46" w:rsidRPr="00574C1F" w:rsidRDefault="000F5F35" w:rsidP="00574C1F">
      <w:pPr>
        <w:widowControl w:val="0"/>
        <w:adjustRightInd w:val="0"/>
        <w:spacing w:line="360" w:lineRule="auto"/>
        <w:ind w:firstLine="851"/>
        <w:jc w:val="both"/>
        <w:textAlignment w:val="baseline"/>
      </w:pPr>
      <w:r w:rsidRPr="00574C1F">
        <w:t>Сброс</w:t>
      </w:r>
      <w:r w:rsidR="006A5E2A" w:rsidRPr="00574C1F">
        <w:t xml:space="preserve"> </w:t>
      </w:r>
      <w:r w:rsidRPr="00574C1F">
        <w:t>твердых</w:t>
      </w:r>
      <w:r w:rsidR="006A5E2A" w:rsidRPr="00574C1F">
        <w:t xml:space="preserve"> </w:t>
      </w:r>
      <w:r w:rsidRPr="00574C1F">
        <w:t>бытовых</w:t>
      </w:r>
      <w:r w:rsidR="006A5E2A" w:rsidRPr="00574C1F">
        <w:t xml:space="preserve"> </w:t>
      </w:r>
      <w:r w:rsidRPr="00574C1F">
        <w:t>отходов</w:t>
      </w:r>
      <w:r w:rsidR="006A5E2A" w:rsidRPr="00574C1F">
        <w:t xml:space="preserve"> </w:t>
      </w:r>
      <w:r w:rsidRPr="00574C1F">
        <w:t>предусматривается</w:t>
      </w:r>
      <w:r w:rsidR="006A5E2A" w:rsidRPr="00574C1F">
        <w:t xml:space="preserve"> </w:t>
      </w:r>
      <w:r w:rsidRPr="00574C1F">
        <w:t>в</w:t>
      </w:r>
      <w:r w:rsidR="006A5E2A" w:rsidRPr="00574C1F">
        <w:t xml:space="preserve"> </w:t>
      </w:r>
      <w:r w:rsidRPr="00574C1F">
        <w:t>металлические</w:t>
      </w:r>
      <w:r w:rsidR="006A5E2A" w:rsidRPr="00574C1F">
        <w:t xml:space="preserve"> </w:t>
      </w:r>
      <w:r w:rsidRPr="00574C1F">
        <w:t>контейнеры</w:t>
      </w:r>
      <w:r w:rsidR="006A5E2A" w:rsidRPr="00574C1F">
        <w:t xml:space="preserve"> </w:t>
      </w:r>
      <w:r w:rsidRPr="00574C1F">
        <w:t>объемом</w:t>
      </w:r>
      <w:r w:rsidR="006A5E2A" w:rsidRPr="00574C1F">
        <w:t xml:space="preserve"> </w:t>
      </w:r>
      <w:r w:rsidRPr="00574C1F">
        <w:t>1</w:t>
      </w:r>
      <w:r w:rsidR="006A5E2A" w:rsidRPr="00574C1F">
        <w:t xml:space="preserve"> </w:t>
      </w:r>
      <w:r w:rsidRPr="00574C1F">
        <w:t>м</w:t>
      </w:r>
      <w:r w:rsidRPr="00574C1F">
        <w:rPr>
          <w:vertAlign w:val="superscript"/>
        </w:rPr>
        <w:t>3</w:t>
      </w:r>
      <w:r w:rsidRPr="00574C1F">
        <w:t>,</w:t>
      </w:r>
      <w:r w:rsidR="006A5E2A" w:rsidRPr="00574C1F">
        <w:t xml:space="preserve"> </w:t>
      </w:r>
      <w:r w:rsidRPr="00574C1F">
        <w:t>которые</w:t>
      </w:r>
      <w:r w:rsidR="006A5E2A" w:rsidRPr="00574C1F">
        <w:t xml:space="preserve"> </w:t>
      </w:r>
      <w:r w:rsidRPr="00574C1F">
        <w:t>устанавливаются</w:t>
      </w:r>
      <w:r w:rsidR="006A5E2A" w:rsidRPr="00574C1F">
        <w:t xml:space="preserve"> </w:t>
      </w:r>
      <w:r w:rsidRPr="00574C1F">
        <w:t>на</w:t>
      </w:r>
      <w:r w:rsidR="006A5E2A" w:rsidRPr="00574C1F">
        <w:t xml:space="preserve"> </w:t>
      </w:r>
      <w:r w:rsidRPr="00574C1F">
        <w:t>специальных</w:t>
      </w:r>
      <w:r w:rsidR="006A5E2A" w:rsidRPr="00574C1F">
        <w:t xml:space="preserve"> </w:t>
      </w:r>
      <w:r w:rsidRPr="00574C1F">
        <w:t>площадках,</w:t>
      </w:r>
      <w:r w:rsidR="006A5E2A" w:rsidRPr="00574C1F">
        <w:t xml:space="preserve"> </w:t>
      </w:r>
      <w:r w:rsidRPr="00574C1F">
        <w:t>для</w:t>
      </w:r>
      <w:r w:rsidR="006A5E2A" w:rsidRPr="00574C1F">
        <w:t xml:space="preserve"> </w:t>
      </w:r>
      <w:r w:rsidRPr="00574C1F">
        <w:t>обслуживания</w:t>
      </w:r>
      <w:r w:rsidR="006A5E2A" w:rsidRPr="00574C1F">
        <w:t xml:space="preserve"> </w:t>
      </w:r>
      <w:r w:rsidRPr="00574C1F">
        <w:t>групп</w:t>
      </w:r>
      <w:r w:rsidR="006A5E2A" w:rsidRPr="00574C1F">
        <w:t xml:space="preserve"> </w:t>
      </w:r>
      <w:r w:rsidRPr="00574C1F">
        <w:t>жилых</w:t>
      </w:r>
      <w:r w:rsidR="006A5E2A" w:rsidRPr="00574C1F">
        <w:t xml:space="preserve"> </w:t>
      </w:r>
      <w:r w:rsidRPr="00574C1F">
        <w:t>домов</w:t>
      </w:r>
      <w:r w:rsidR="006A5E2A" w:rsidRPr="00574C1F">
        <w:t xml:space="preserve"> </w:t>
      </w:r>
      <w:r w:rsidRPr="00574C1F">
        <w:t>и</w:t>
      </w:r>
      <w:r w:rsidR="006A5E2A" w:rsidRPr="00574C1F">
        <w:t xml:space="preserve"> </w:t>
      </w:r>
      <w:r w:rsidRPr="00574C1F">
        <w:t>общественных</w:t>
      </w:r>
      <w:r w:rsidR="006A5E2A" w:rsidRPr="00574C1F">
        <w:t xml:space="preserve"> </w:t>
      </w:r>
      <w:r w:rsidRPr="00574C1F">
        <w:t>зданий.</w:t>
      </w:r>
    </w:p>
    <w:p w:rsidR="000F5F35" w:rsidRPr="00574C1F" w:rsidRDefault="000F5F35" w:rsidP="00574C1F">
      <w:pPr>
        <w:keepNext/>
        <w:widowControl w:val="0"/>
        <w:adjustRightInd w:val="0"/>
        <w:spacing w:line="360" w:lineRule="auto"/>
        <w:jc w:val="center"/>
        <w:textAlignment w:val="baseline"/>
        <w:rPr>
          <w:b/>
        </w:rPr>
      </w:pPr>
      <w:r w:rsidRPr="00574C1F">
        <w:rPr>
          <w:b/>
          <w:sz w:val="20"/>
          <w:szCs w:val="20"/>
        </w:rPr>
        <w:t>Объемы</w:t>
      </w:r>
      <w:r w:rsidR="006A5E2A" w:rsidRPr="00574C1F">
        <w:rPr>
          <w:b/>
          <w:sz w:val="20"/>
          <w:szCs w:val="20"/>
        </w:rPr>
        <w:t xml:space="preserve"> </w:t>
      </w:r>
      <w:r w:rsidRPr="00574C1F">
        <w:rPr>
          <w:b/>
          <w:sz w:val="20"/>
          <w:szCs w:val="20"/>
        </w:rPr>
        <w:t>накопления</w:t>
      </w:r>
      <w:r w:rsidR="006A5E2A" w:rsidRPr="00574C1F">
        <w:rPr>
          <w:b/>
          <w:sz w:val="20"/>
          <w:szCs w:val="20"/>
        </w:rPr>
        <w:t xml:space="preserve"> </w:t>
      </w:r>
      <w:r w:rsidRPr="00574C1F">
        <w:rPr>
          <w:b/>
          <w:sz w:val="20"/>
          <w:szCs w:val="20"/>
        </w:rPr>
        <w:t>бытовых</w:t>
      </w:r>
      <w:r w:rsidR="006A5E2A" w:rsidRPr="00574C1F">
        <w:rPr>
          <w:b/>
          <w:sz w:val="20"/>
          <w:szCs w:val="20"/>
        </w:rPr>
        <w:t xml:space="preserve"> </w:t>
      </w:r>
      <w:r w:rsidRPr="00574C1F">
        <w:rPr>
          <w:b/>
          <w:sz w:val="20"/>
          <w:szCs w:val="20"/>
        </w:rPr>
        <w:t>отходов</w:t>
      </w:r>
    </w:p>
    <w:tbl>
      <w:tblPr>
        <w:tblW w:w="476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98"/>
        <w:gridCol w:w="825"/>
        <w:gridCol w:w="851"/>
        <w:gridCol w:w="568"/>
        <w:gridCol w:w="849"/>
        <w:gridCol w:w="712"/>
        <w:gridCol w:w="847"/>
        <w:gridCol w:w="754"/>
        <w:gridCol w:w="880"/>
        <w:gridCol w:w="779"/>
        <w:gridCol w:w="859"/>
      </w:tblGrid>
      <w:tr w:rsidR="000F5F35" w:rsidRPr="00574C1F" w:rsidTr="00A0227F">
        <w:trPr>
          <w:trHeight w:val="20"/>
          <w:tblHeader/>
          <w:jc w:val="center"/>
        </w:trPr>
        <w:tc>
          <w:tcPr>
            <w:tcW w:w="839" w:type="pct"/>
            <w:vMerge w:val="restart"/>
            <w:shd w:val="clear" w:color="auto" w:fill="auto"/>
            <w:vAlign w:val="center"/>
            <w:hideMark/>
          </w:tcPr>
          <w:p w:rsidR="000F5F35" w:rsidRPr="00574C1F" w:rsidRDefault="00AA2A82" w:rsidP="00574C1F">
            <w:pPr>
              <w:widowControl w:val="0"/>
              <w:jc w:val="center"/>
              <w:rPr>
                <w:b/>
                <w:bCs/>
                <w:sz w:val="16"/>
                <w:szCs w:val="20"/>
              </w:rPr>
            </w:pPr>
            <w:r w:rsidRPr="00574C1F">
              <w:rPr>
                <w:b/>
                <w:bCs/>
                <w:sz w:val="16"/>
                <w:szCs w:val="20"/>
              </w:rPr>
              <w:t>Коммунальные</w:t>
            </w:r>
            <w:r w:rsidR="006A5E2A" w:rsidRPr="00574C1F">
              <w:rPr>
                <w:b/>
                <w:bCs/>
                <w:sz w:val="16"/>
                <w:szCs w:val="20"/>
              </w:rPr>
              <w:t xml:space="preserve"> </w:t>
            </w:r>
            <w:r w:rsidR="000F5F35" w:rsidRPr="00574C1F">
              <w:rPr>
                <w:b/>
                <w:bCs/>
                <w:sz w:val="16"/>
                <w:szCs w:val="20"/>
              </w:rPr>
              <w:t>отходы</w:t>
            </w:r>
          </w:p>
        </w:tc>
        <w:tc>
          <w:tcPr>
            <w:tcW w:w="880" w:type="pct"/>
            <w:gridSpan w:val="2"/>
            <w:vMerge w:val="restart"/>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Число</w:t>
            </w:r>
            <w:r w:rsidR="006A5E2A" w:rsidRPr="00574C1F">
              <w:rPr>
                <w:b/>
                <w:bCs/>
                <w:sz w:val="18"/>
                <w:szCs w:val="20"/>
              </w:rPr>
              <w:t xml:space="preserve"> </w:t>
            </w:r>
            <w:r w:rsidRPr="00574C1F">
              <w:rPr>
                <w:b/>
                <w:bCs/>
                <w:sz w:val="18"/>
                <w:szCs w:val="20"/>
              </w:rPr>
              <w:t>жителей,</w:t>
            </w:r>
            <w:r w:rsidR="006A5E2A" w:rsidRPr="00574C1F">
              <w:rPr>
                <w:b/>
                <w:bCs/>
                <w:sz w:val="18"/>
                <w:szCs w:val="20"/>
              </w:rPr>
              <w:t xml:space="preserve"> </w:t>
            </w:r>
            <w:r w:rsidRPr="00574C1F">
              <w:rPr>
                <w:b/>
                <w:bCs/>
                <w:sz w:val="18"/>
                <w:szCs w:val="20"/>
              </w:rPr>
              <w:t>чел./</w:t>
            </w:r>
            <w:r w:rsidR="006A5E2A" w:rsidRPr="00574C1F">
              <w:rPr>
                <w:b/>
                <w:bCs/>
                <w:sz w:val="18"/>
                <w:szCs w:val="20"/>
              </w:rPr>
              <w:t xml:space="preserve"> </w:t>
            </w:r>
            <w:r w:rsidRPr="00574C1F">
              <w:rPr>
                <w:b/>
                <w:bCs/>
                <w:sz w:val="18"/>
                <w:szCs w:val="20"/>
              </w:rPr>
              <w:t>Площадь</w:t>
            </w:r>
            <w:r w:rsidR="006A5E2A" w:rsidRPr="00574C1F">
              <w:rPr>
                <w:b/>
                <w:bCs/>
                <w:sz w:val="18"/>
                <w:szCs w:val="20"/>
              </w:rPr>
              <w:t xml:space="preserve"> </w:t>
            </w:r>
            <w:r w:rsidRPr="00574C1F">
              <w:rPr>
                <w:b/>
                <w:bCs/>
                <w:sz w:val="18"/>
                <w:szCs w:val="20"/>
              </w:rPr>
              <w:t>смета,</w:t>
            </w:r>
            <w:r w:rsidR="006A5E2A" w:rsidRPr="00574C1F">
              <w:rPr>
                <w:b/>
                <w:bCs/>
                <w:sz w:val="18"/>
                <w:szCs w:val="20"/>
              </w:rPr>
              <w:t xml:space="preserve"> </w:t>
            </w:r>
            <w:r w:rsidRPr="00574C1F">
              <w:rPr>
                <w:b/>
                <w:bCs/>
                <w:sz w:val="18"/>
                <w:szCs w:val="20"/>
              </w:rPr>
              <w:t>м</w:t>
            </w:r>
            <w:r w:rsidRPr="00574C1F">
              <w:rPr>
                <w:b/>
                <w:bCs/>
                <w:sz w:val="18"/>
                <w:szCs w:val="20"/>
                <w:vertAlign w:val="superscript"/>
              </w:rPr>
              <w:t>2</w:t>
            </w:r>
          </w:p>
        </w:tc>
        <w:tc>
          <w:tcPr>
            <w:tcW w:w="1563" w:type="pct"/>
            <w:gridSpan w:val="4"/>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Удельная</w:t>
            </w:r>
            <w:r w:rsidR="006A5E2A" w:rsidRPr="00574C1F">
              <w:rPr>
                <w:b/>
                <w:bCs/>
                <w:sz w:val="18"/>
                <w:szCs w:val="20"/>
              </w:rPr>
              <w:t xml:space="preserve"> </w:t>
            </w:r>
            <w:r w:rsidRPr="00574C1F">
              <w:rPr>
                <w:b/>
                <w:bCs/>
                <w:sz w:val="18"/>
                <w:szCs w:val="20"/>
              </w:rPr>
              <w:t>норма</w:t>
            </w:r>
            <w:r w:rsidR="006A5E2A" w:rsidRPr="00574C1F">
              <w:rPr>
                <w:b/>
                <w:bCs/>
                <w:sz w:val="18"/>
                <w:szCs w:val="20"/>
              </w:rPr>
              <w:t xml:space="preserve"> </w:t>
            </w:r>
            <w:r w:rsidRPr="00574C1F">
              <w:rPr>
                <w:b/>
                <w:bCs/>
                <w:sz w:val="18"/>
                <w:szCs w:val="20"/>
              </w:rPr>
              <w:t>накопления</w:t>
            </w:r>
            <w:r w:rsidR="006A5E2A" w:rsidRPr="00574C1F">
              <w:rPr>
                <w:b/>
                <w:bCs/>
                <w:sz w:val="18"/>
                <w:szCs w:val="20"/>
              </w:rPr>
              <w:t xml:space="preserve"> </w:t>
            </w:r>
            <w:r w:rsidRPr="00574C1F">
              <w:rPr>
                <w:b/>
                <w:bCs/>
                <w:sz w:val="18"/>
                <w:szCs w:val="20"/>
              </w:rPr>
              <w:t>на</w:t>
            </w:r>
            <w:r w:rsidR="006A5E2A" w:rsidRPr="00574C1F">
              <w:rPr>
                <w:b/>
                <w:bCs/>
                <w:sz w:val="18"/>
                <w:szCs w:val="20"/>
              </w:rPr>
              <w:t xml:space="preserve"> </w:t>
            </w:r>
            <w:r w:rsidRPr="00574C1F">
              <w:rPr>
                <w:b/>
                <w:bCs/>
                <w:sz w:val="18"/>
                <w:szCs w:val="20"/>
              </w:rPr>
              <w:t>1</w:t>
            </w:r>
            <w:r w:rsidR="006A5E2A" w:rsidRPr="00574C1F">
              <w:rPr>
                <w:b/>
                <w:bCs/>
                <w:sz w:val="18"/>
                <w:szCs w:val="20"/>
              </w:rPr>
              <w:t xml:space="preserve"> </w:t>
            </w:r>
            <w:r w:rsidRPr="00574C1F">
              <w:rPr>
                <w:b/>
                <w:bCs/>
                <w:sz w:val="18"/>
                <w:szCs w:val="20"/>
              </w:rPr>
              <w:t>человека</w:t>
            </w:r>
            <w:r w:rsidR="006A5E2A" w:rsidRPr="00574C1F">
              <w:rPr>
                <w:b/>
                <w:bCs/>
                <w:sz w:val="18"/>
                <w:szCs w:val="20"/>
              </w:rPr>
              <w:t xml:space="preserve"> </w:t>
            </w:r>
            <w:r w:rsidRPr="00574C1F">
              <w:rPr>
                <w:b/>
                <w:bCs/>
                <w:sz w:val="18"/>
                <w:szCs w:val="20"/>
              </w:rPr>
              <w:t>в</w:t>
            </w:r>
            <w:r w:rsidR="006A5E2A" w:rsidRPr="00574C1F">
              <w:rPr>
                <w:b/>
                <w:bCs/>
                <w:sz w:val="18"/>
                <w:szCs w:val="20"/>
              </w:rPr>
              <w:t xml:space="preserve"> </w:t>
            </w:r>
            <w:r w:rsidRPr="00574C1F">
              <w:rPr>
                <w:b/>
                <w:bCs/>
                <w:sz w:val="18"/>
                <w:szCs w:val="20"/>
              </w:rPr>
              <w:t>год</w:t>
            </w:r>
          </w:p>
        </w:tc>
        <w:tc>
          <w:tcPr>
            <w:tcW w:w="1718" w:type="pct"/>
            <w:gridSpan w:val="4"/>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Общее</w:t>
            </w:r>
            <w:r w:rsidR="006A5E2A" w:rsidRPr="00574C1F">
              <w:rPr>
                <w:b/>
                <w:bCs/>
                <w:sz w:val="18"/>
                <w:szCs w:val="20"/>
              </w:rPr>
              <w:t xml:space="preserve"> </w:t>
            </w:r>
            <w:r w:rsidRPr="00574C1F">
              <w:rPr>
                <w:b/>
                <w:bCs/>
                <w:sz w:val="18"/>
                <w:szCs w:val="20"/>
              </w:rPr>
              <w:t>накопление</w:t>
            </w:r>
            <w:r w:rsidR="006A5E2A" w:rsidRPr="00574C1F">
              <w:rPr>
                <w:b/>
                <w:bCs/>
                <w:sz w:val="18"/>
                <w:szCs w:val="20"/>
              </w:rPr>
              <w:t xml:space="preserve"> </w:t>
            </w:r>
            <w:r w:rsidRPr="00574C1F">
              <w:rPr>
                <w:b/>
                <w:bCs/>
                <w:sz w:val="18"/>
                <w:szCs w:val="20"/>
              </w:rPr>
              <w:t>в</w:t>
            </w:r>
            <w:r w:rsidR="006A5E2A" w:rsidRPr="00574C1F">
              <w:rPr>
                <w:b/>
                <w:bCs/>
                <w:sz w:val="18"/>
                <w:szCs w:val="20"/>
              </w:rPr>
              <w:t xml:space="preserve"> </w:t>
            </w:r>
            <w:r w:rsidRPr="00574C1F">
              <w:rPr>
                <w:b/>
                <w:bCs/>
                <w:sz w:val="18"/>
                <w:szCs w:val="20"/>
              </w:rPr>
              <w:t>год</w:t>
            </w:r>
          </w:p>
        </w:tc>
      </w:tr>
      <w:tr w:rsidR="00A501DD" w:rsidRPr="00574C1F" w:rsidTr="00A0227F">
        <w:trPr>
          <w:trHeight w:val="20"/>
          <w:tblHeader/>
          <w:jc w:val="center"/>
        </w:trPr>
        <w:tc>
          <w:tcPr>
            <w:tcW w:w="839" w:type="pct"/>
            <w:vMerge/>
            <w:vAlign w:val="center"/>
            <w:hideMark/>
          </w:tcPr>
          <w:p w:rsidR="000F5F35" w:rsidRPr="00574C1F" w:rsidRDefault="000F5F35" w:rsidP="00574C1F">
            <w:pPr>
              <w:widowControl w:val="0"/>
              <w:jc w:val="center"/>
              <w:rPr>
                <w:b/>
                <w:bCs/>
                <w:sz w:val="16"/>
                <w:szCs w:val="20"/>
              </w:rPr>
            </w:pPr>
          </w:p>
        </w:tc>
        <w:tc>
          <w:tcPr>
            <w:tcW w:w="880" w:type="pct"/>
            <w:gridSpan w:val="2"/>
            <w:vMerge/>
            <w:vAlign w:val="center"/>
            <w:hideMark/>
          </w:tcPr>
          <w:p w:rsidR="000F5F35" w:rsidRPr="00574C1F" w:rsidRDefault="000F5F35" w:rsidP="00574C1F">
            <w:pPr>
              <w:widowControl w:val="0"/>
              <w:jc w:val="center"/>
              <w:rPr>
                <w:b/>
                <w:bCs/>
                <w:sz w:val="18"/>
                <w:szCs w:val="20"/>
              </w:rPr>
            </w:pPr>
          </w:p>
        </w:tc>
        <w:tc>
          <w:tcPr>
            <w:tcW w:w="744" w:type="pct"/>
            <w:gridSpan w:val="2"/>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кг</w:t>
            </w:r>
          </w:p>
        </w:tc>
        <w:tc>
          <w:tcPr>
            <w:tcW w:w="819" w:type="pct"/>
            <w:gridSpan w:val="2"/>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л</w:t>
            </w:r>
          </w:p>
        </w:tc>
        <w:tc>
          <w:tcPr>
            <w:tcW w:w="858" w:type="pct"/>
            <w:gridSpan w:val="2"/>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I</w:t>
            </w:r>
            <w:r w:rsidR="006A5E2A" w:rsidRPr="00574C1F">
              <w:rPr>
                <w:b/>
                <w:bCs/>
                <w:sz w:val="18"/>
                <w:szCs w:val="20"/>
              </w:rPr>
              <w:t xml:space="preserve"> </w:t>
            </w:r>
            <w:r w:rsidRPr="00574C1F">
              <w:rPr>
                <w:b/>
                <w:bCs/>
                <w:sz w:val="18"/>
                <w:szCs w:val="20"/>
              </w:rPr>
              <w:t>очередь</w:t>
            </w:r>
          </w:p>
        </w:tc>
        <w:tc>
          <w:tcPr>
            <w:tcW w:w="860" w:type="pct"/>
            <w:gridSpan w:val="2"/>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расчётный</w:t>
            </w:r>
            <w:r w:rsidR="006A5E2A" w:rsidRPr="00574C1F">
              <w:rPr>
                <w:b/>
                <w:bCs/>
                <w:sz w:val="18"/>
                <w:szCs w:val="20"/>
              </w:rPr>
              <w:t xml:space="preserve"> </w:t>
            </w:r>
            <w:r w:rsidRPr="00574C1F">
              <w:rPr>
                <w:b/>
                <w:bCs/>
                <w:sz w:val="18"/>
                <w:szCs w:val="20"/>
              </w:rPr>
              <w:t>срок</w:t>
            </w:r>
          </w:p>
        </w:tc>
      </w:tr>
      <w:tr w:rsidR="00A501DD" w:rsidRPr="00574C1F" w:rsidTr="00A0227F">
        <w:trPr>
          <w:trHeight w:val="20"/>
          <w:tblHeader/>
          <w:jc w:val="center"/>
        </w:trPr>
        <w:tc>
          <w:tcPr>
            <w:tcW w:w="839" w:type="pct"/>
            <w:vMerge/>
            <w:vAlign w:val="center"/>
            <w:hideMark/>
          </w:tcPr>
          <w:p w:rsidR="000F5F35" w:rsidRPr="00574C1F" w:rsidRDefault="000F5F35" w:rsidP="00574C1F">
            <w:pPr>
              <w:widowControl w:val="0"/>
              <w:jc w:val="center"/>
              <w:rPr>
                <w:b/>
                <w:bCs/>
                <w:sz w:val="16"/>
                <w:szCs w:val="20"/>
              </w:rPr>
            </w:pPr>
          </w:p>
        </w:tc>
        <w:tc>
          <w:tcPr>
            <w:tcW w:w="433" w:type="pct"/>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I</w:t>
            </w:r>
            <w:r w:rsidR="006A5E2A" w:rsidRPr="00574C1F">
              <w:rPr>
                <w:b/>
                <w:bCs/>
                <w:sz w:val="18"/>
                <w:szCs w:val="20"/>
              </w:rPr>
              <w:t xml:space="preserve"> </w:t>
            </w:r>
            <w:r w:rsidRPr="00574C1F">
              <w:rPr>
                <w:b/>
                <w:bCs/>
                <w:sz w:val="18"/>
                <w:szCs w:val="20"/>
              </w:rPr>
              <w:t>очередь</w:t>
            </w:r>
          </w:p>
        </w:tc>
        <w:tc>
          <w:tcPr>
            <w:tcW w:w="447" w:type="pct"/>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расчётный</w:t>
            </w:r>
            <w:r w:rsidR="006A5E2A" w:rsidRPr="00574C1F">
              <w:rPr>
                <w:b/>
                <w:bCs/>
                <w:sz w:val="18"/>
                <w:szCs w:val="20"/>
              </w:rPr>
              <w:t xml:space="preserve"> </w:t>
            </w:r>
            <w:r w:rsidRPr="00574C1F">
              <w:rPr>
                <w:b/>
                <w:bCs/>
                <w:sz w:val="18"/>
                <w:szCs w:val="20"/>
              </w:rPr>
              <w:t>срок</w:t>
            </w:r>
          </w:p>
        </w:tc>
        <w:tc>
          <w:tcPr>
            <w:tcW w:w="298" w:type="pct"/>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I</w:t>
            </w:r>
            <w:r w:rsidR="006A5E2A" w:rsidRPr="00574C1F">
              <w:rPr>
                <w:b/>
                <w:bCs/>
                <w:sz w:val="18"/>
                <w:szCs w:val="20"/>
              </w:rPr>
              <w:t xml:space="preserve"> </w:t>
            </w:r>
            <w:r w:rsidRPr="00574C1F">
              <w:rPr>
                <w:b/>
                <w:bCs/>
                <w:sz w:val="18"/>
                <w:szCs w:val="20"/>
              </w:rPr>
              <w:t>очередь</w:t>
            </w:r>
          </w:p>
        </w:tc>
        <w:tc>
          <w:tcPr>
            <w:tcW w:w="446" w:type="pct"/>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расчётный</w:t>
            </w:r>
            <w:r w:rsidR="006A5E2A" w:rsidRPr="00574C1F">
              <w:rPr>
                <w:b/>
                <w:bCs/>
                <w:sz w:val="18"/>
                <w:szCs w:val="20"/>
              </w:rPr>
              <w:t xml:space="preserve"> </w:t>
            </w:r>
            <w:r w:rsidRPr="00574C1F">
              <w:rPr>
                <w:b/>
                <w:bCs/>
                <w:sz w:val="18"/>
                <w:szCs w:val="20"/>
              </w:rPr>
              <w:t>срок</w:t>
            </w:r>
          </w:p>
        </w:tc>
        <w:tc>
          <w:tcPr>
            <w:tcW w:w="374" w:type="pct"/>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I</w:t>
            </w:r>
            <w:r w:rsidR="006A5E2A" w:rsidRPr="00574C1F">
              <w:rPr>
                <w:b/>
                <w:bCs/>
                <w:sz w:val="18"/>
                <w:szCs w:val="20"/>
              </w:rPr>
              <w:t xml:space="preserve"> </w:t>
            </w:r>
            <w:r w:rsidRPr="00574C1F">
              <w:rPr>
                <w:b/>
                <w:bCs/>
                <w:sz w:val="18"/>
                <w:szCs w:val="20"/>
              </w:rPr>
              <w:t>очередь</w:t>
            </w:r>
          </w:p>
        </w:tc>
        <w:tc>
          <w:tcPr>
            <w:tcW w:w="445" w:type="pct"/>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расчётный</w:t>
            </w:r>
            <w:r w:rsidR="006A5E2A" w:rsidRPr="00574C1F">
              <w:rPr>
                <w:b/>
                <w:bCs/>
                <w:sz w:val="18"/>
                <w:szCs w:val="20"/>
              </w:rPr>
              <w:t xml:space="preserve"> </w:t>
            </w:r>
            <w:r w:rsidRPr="00574C1F">
              <w:rPr>
                <w:b/>
                <w:bCs/>
                <w:sz w:val="18"/>
                <w:szCs w:val="20"/>
              </w:rPr>
              <w:t>срок</w:t>
            </w:r>
          </w:p>
        </w:tc>
        <w:tc>
          <w:tcPr>
            <w:tcW w:w="396" w:type="pct"/>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т</w:t>
            </w:r>
          </w:p>
        </w:tc>
        <w:tc>
          <w:tcPr>
            <w:tcW w:w="462" w:type="pct"/>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м</w:t>
            </w:r>
            <w:r w:rsidRPr="00574C1F">
              <w:rPr>
                <w:b/>
                <w:bCs/>
                <w:sz w:val="18"/>
                <w:szCs w:val="20"/>
                <w:vertAlign w:val="superscript"/>
              </w:rPr>
              <w:t>3</w:t>
            </w:r>
          </w:p>
        </w:tc>
        <w:tc>
          <w:tcPr>
            <w:tcW w:w="409" w:type="pct"/>
            <w:shd w:val="clear" w:color="auto" w:fill="auto"/>
            <w:vAlign w:val="center"/>
            <w:hideMark/>
          </w:tcPr>
          <w:p w:rsidR="000F5F35" w:rsidRPr="00574C1F" w:rsidRDefault="000F5F35" w:rsidP="00574C1F">
            <w:pPr>
              <w:widowControl w:val="0"/>
              <w:jc w:val="center"/>
              <w:rPr>
                <w:b/>
                <w:bCs/>
                <w:sz w:val="18"/>
                <w:szCs w:val="20"/>
              </w:rPr>
            </w:pPr>
            <w:r w:rsidRPr="00574C1F">
              <w:rPr>
                <w:b/>
                <w:bCs/>
                <w:sz w:val="18"/>
                <w:szCs w:val="20"/>
              </w:rPr>
              <w:t>т</w:t>
            </w:r>
          </w:p>
        </w:tc>
        <w:tc>
          <w:tcPr>
            <w:tcW w:w="451" w:type="pct"/>
            <w:shd w:val="clear" w:color="auto" w:fill="auto"/>
            <w:vAlign w:val="center"/>
            <w:hideMark/>
          </w:tcPr>
          <w:p w:rsidR="000F5F35" w:rsidRPr="00574C1F" w:rsidRDefault="000F5F35" w:rsidP="00574C1F">
            <w:pPr>
              <w:widowControl w:val="0"/>
              <w:jc w:val="center"/>
              <w:rPr>
                <w:b/>
                <w:bCs/>
                <w:sz w:val="20"/>
                <w:szCs w:val="20"/>
              </w:rPr>
            </w:pPr>
            <w:r w:rsidRPr="00574C1F">
              <w:rPr>
                <w:b/>
                <w:bCs/>
                <w:sz w:val="20"/>
                <w:szCs w:val="20"/>
              </w:rPr>
              <w:t>м</w:t>
            </w:r>
            <w:r w:rsidRPr="00574C1F">
              <w:rPr>
                <w:b/>
                <w:bCs/>
                <w:sz w:val="20"/>
                <w:szCs w:val="20"/>
                <w:vertAlign w:val="superscript"/>
              </w:rPr>
              <w:t>3</w:t>
            </w:r>
          </w:p>
        </w:tc>
      </w:tr>
      <w:tr w:rsidR="00A501DD" w:rsidRPr="00574C1F" w:rsidTr="00A501DD">
        <w:trPr>
          <w:cantSplit/>
          <w:trHeight w:val="20"/>
          <w:jc w:val="center"/>
        </w:trPr>
        <w:tc>
          <w:tcPr>
            <w:tcW w:w="839" w:type="pct"/>
            <w:shd w:val="clear" w:color="auto" w:fill="auto"/>
            <w:vAlign w:val="center"/>
            <w:hideMark/>
          </w:tcPr>
          <w:p w:rsidR="00A501DD" w:rsidRPr="00574C1F" w:rsidRDefault="00A501DD" w:rsidP="00574C1F">
            <w:pPr>
              <w:widowControl w:val="0"/>
              <w:jc w:val="center"/>
              <w:rPr>
                <w:sz w:val="16"/>
                <w:szCs w:val="20"/>
              </w:rPr>
            </w:pPr>
            <w:r w:rsidRPr="00574C1F">
              <w:rPr>
                <w:sz w:val="16"/>
                <w:szCs w:val="20"/>
              </w:rPr>
              <w:lastRenderedPageBreak/>
              <w:t>Объем накопления ТКО по населенным пунктам с учетом общественных зданий</w:t>
            </w:r>
          </w:p>
        </w:tc>
        <w:tc>
          <w:tcPr>
            <w:tcW w:w="433" w:type="pct"/>
            <w:shd w:val="clear" w:color="auto" w:fill="auto"/>
            <w:vAlign w:val="center"/>
            <w:hideMark/>
          </w:tcPr>
          <w:p w:rsidR="00A501DD" w:rsidRPr="00574C1F" w:rsidRDefault="00A501DD" w:rsidP="00574C1F">
            <w:pPr>
              <w:jc w:val="center"/>
              <w:rPr>
                <w:sz w:val="20"/>
                <w:szCs w:val="20"/>
              </w:rPr>
            </w:pPr>
            <w:r w:rsidRPr="00574C1F">
              <w:rPr>
                <w:sz w:val="20"/>
                <w:szCs w:val="20"/>
              </w:rPr>
              <w:t>2400</w:t>
            </w:r>
          </w:p>
        </w:tc>
        <w:tc>
          <w:tcPr>
            <w:tcW w:w="447" w:type="pct"/>
            <w:shd w:val="clear" w:color="auto" w:fill="auto"/>
            <w:vAlign w:val="center"/>
            <w:hideMark/>
          </w:tcPr>
          <w:p w:rsidR="00A501DD" w:rsidRPr="00574C1F" w:rsidRDefault="00A501DD" w:rsidP="00574C1F">
            <w:pPr>
              <w:jc w:val="center"/>
              <w:rPr>
                <w:sz w:val="20"/>
                <w:szCs w:val="20"/>
              </w:rPr>
            </w:pPr>
            <w:r w:rsidRPr="00574C1F">
              <w:rPr>
                <w:sz w:val="20"/>
                <w:szCs w:val="20"/>
              </w:rPr>
              <w:t>3440</w:t>
            </w:r>
          </w:p>
        </w:tc>
        <w:tc>
          <w:tcPr>
            <w:tcW w:w="298" w:type="pct"/>
            <w:shd w:val="clear" w:color="auto" w:fill="auto"/>
            <w:vAlign w:val="center"/>
            <w:hideMark/>
          </w:tcPr>
          <w:p w:rsidR="00A501DD" w:rsidRPr="00574C1F" w:rsidRDefault="00A501DD" w:rsidP="00574C1F">
            <w:pPr>
              <w:jc w:val="center"/>
              <w:rPr>
                <w:sz w:val="20"/>
                <w:szCs w:val="20"/>
              </w:rPr>
            </w:pPr>
            <w:r w:rsidRPr="00574C1F">
              <w:rPr>
                <w:sz w:val="20"/>
                <w:szCs w:val="20"/>
              </w:rPr>
              <w:t>280</w:t>
            </w:r>
          </w:p>
        </w:tc>
        <w:tc>
          <w:tcPr>
            <w:tcW w:w="446" w:type="pct"/>
            <w:shd w:val="clear" w:color="auto" w:fill="auto"/>
            <w:vAlign w:val="center"/>
            <w:hideMark/>
          </w:tcPr>
          <w:p w:rsidR="00A501DD" w:rsidRPr="00574C1F" w:rsidRDefault="00A501DD" w:rsidP="00574C1F">
            <w:pPr>
              <w:jc w:val="center"/>
              <w:rPr>
                <w:sz w:val="20"/>
                <w:szCs w:val="20"/>
              </w:rPr>
            </w:pPr>
            <w:r w:rsidRPr="00574C1F">
              <w:rPr>
                <w:sz w:val="20"/>
                <w:szCs w:val="20"/>
              </w:rPr>
              <w:t>280</w:t>
            </w:r>
          </w:p>
        </w:tc>
        <w:tc>
          <w:tcPr>
            <w:tcW w:w="374" w:type="pct"/>
            <w:shd w:val="clear" w:color="auto" w:fill="auto"/>
            <w:vAlign w:val="center"/>
            <w:hideMark/>
          </w:tcPr>
          <w:p w:rsidR="00A501DD" w:rsidRPr="00574C1F" w:rsidRDefault="00A501DD" w:rsidP="00574C1F">
            <w:pPr>
              <w:jc w:val="center"/>
              <w:rPr>
                <w:sz w:val="20"/>
                <w:szCs w:val="20"/>
              </w:rPr>
            </w:pPr>
            <w:r w:rsidRPr="00574C1F">
              <w:rPr>
                <w:sz w:val="20"/>
                <w:szCs w:val="20"/>
              </w:rPr>
              <w:t>1400</w:t>
            </w:r>
          </w:p>
        </w:tc>
        <w:tc>
          <w:tcPr>
            <w:tcW w:w="445" w:type="pct"/>
            <w:shd w:val="clear" w:color="auto" w:fill="auto"/>
            <w:vAlign w:val="center"/>
            <w:hideMark/>
          </w:tcPr>
          <w:p w:rsidR="00A501DD" w:rsidRPr="00574C1F" w:rsidRDefault="00A501DD" w:rsidP="00574C1F">
            <w:pPr>
              <w:jc w:val="center"/>
              <w:rPr>
                <w:sz w:val="20"/>
                <w:szCs w:val="20"/>
              </w:rPr>
            </w:pPr>
            <w:r w:rsidRPr="00574C1F">
              <w:rPr>
                <w:sz w:val="20"/>
                <w:szCs w:val="20"/>
              </w:rPr>
              <w:t>1400</w:t>
            </w:r>
          </w:p>
        </w:tc>
        <w:tc>
          <w:tcPr>
            <w:tcW w:w="396" w:type="pct"/>
            <w:shd w:val="clear" w:color="auto" w:fill="auto"/>
            <w:vAlign w:val="center"/>
            <w:hideMark/>
          </w:tcPr>
          <w:p w:rsidR="00A501DD" w:rsidRPr="00574C1F" w:rsidRDefault="00A501DD" w:rsidP="00574C1F">
            <w:pPr>
              <w:jc w:val="center"/>
              <w:rPr>
                <w:color w:val="000000"/>
                <w:sz w:val="20"/>
                <w:szCs w:val="20"/>
              </w:rPr>
            </w:pPr>
            <w:r w:rsidRPr="00574C1F">
              <w:rPr>
                <w:color w:val="000000"/>
                <w:sz w:val="20"/>
                <w:szCs w:val="20"/>
              </w:rPr>
              <w:t>672</w:t>
            </w:r>
          </w:p>
        </w:tc>
        <w:tc>
          <w:tcPr>
            <w:tcW w:w="462" w:type="pct"/>
            <w:shd w:val="clear" w:color="auto" w:fill="auto"/>
            <w:vAlign w:val="center"/>
            <w:hideMark/>
          </w:tcPr>
          <w:p w:rsidR="00A501DD" w:rsidRPr="00574C1F" w:rsidRDefault="00A501DD" w:rsidP="00574C1F">
            <w:pPr>
              <w:jc w:val="center"/>
              <w:rPr>
                <w:color w:val="000000"/>
                <w:sz w:val="20"/>
                <w:szCs w:val="20"/>
              </w:rPr>
            </w:pPr>
            <w:r w:rsidRPr="00574C1F">
              <w:rPr>
                <w:color w:val="000000"/>
                <w:sz w:val="20"/>
                <w:szCs w:val="20"/>
              </w:rPr>
              <w:t>3 360</w:t>
            </w:r>
          </w:p>
        </w:tc>
        <w:tc>
          <w:tcPr>
            <w:tcW w:w="409" w:type="pct"/>
            <w:shd w:val="clear" w:color="auto" w:fill="auto"/>
            <w:vAlign w:val="center"/>
            <w:hideMark/>
          </w:tcPr>
          <w:p w:rsidR="00A501DD" w:rsidRPr="00574C1F" w:rsidRDefault="00A501DD" w:rsidP="00574C1F">
            <w:pPr>
              <w:jc w:val="center"/>
              <w:rPr>
                <w:color w:val="000000"/>
                <w:sz w:val="20"/>
                <w:szCs w:val="20"/>
              </w:rPr>
            </w:pPr>
            <w:r w:rsidRPr="00574C1F">
              <w:rPr>
                <w:color w:val="000000"/>
                <w:sz w:val="20"/>
                <w:szCs w:val="20"/>
              </w:rPr>
              <w:t>963</w:t>
            </w:r>
          </w:p>
        </w:tc>
        <w:tc>
          <w:tcPr>
            <w:tcW w:w="451" w:type="pct"/>
            <w:shd w:val="clear" w:color="auto" w:fill="auto"/>
            <w:vAlign w:val="center"/>
            <w:hideMark/>
          </w:tcPr>
          <w:p w:rsidR="00A501DD" w:rsidRPr="00574C1F" w:rsidRDefault="00FD4DE8" w:rsidP="00574C1F">
            <w:pPr>
              <w:jc w:val="center"/>
              <w:rPr>
                <w:b/>
                <w:color w:val="000000"/>
                <w:sz w:val="20"/>
                <w:szCs w:val="20"/>
              </w:rPr>
            </w:pPr>
            <w:r w:rsidRPr="00574C1F">
              <w:rPr>
                <w:b/>
                <w:color w:val="000000"/>
                <w:sz w:val="20"/>
                <w:szCs w:val="20"/>
              </w:rPr>
              <w:t>4820</w:t>
            </w:r>
          </w:p>
        </w:tc>
      </w:tr>
    </w:tbl>
    <w:p w:rsidR="000F5F35" w:rsidRPr="00574C1F" w:rsidRDefault="000F5F35" w:rsidP="00574C1F">
      <w:pPr>
        <w:suppressAutoHyphens/>
        <w:spacing w:before="120" w:line="360" w:lineRule="auto"/>
        <w:ind w:firstLine="851"/>
        <w:jc w:val="both"/>
      </w:pPr>
      <w:r w:rsidRPr="00574C1F">
        <w:t>Среднесуточное</w:t>
      </w:r>
      <w:r w:rsidR="006A5E2A" w:rsidRPr="00574C1F">
        <w:t xml:space="preserve"> </w:t>
      </w:r>
      <w:r w:rsidRPr="00574C1F">
        <w:t>накопление</w:t>
      </w:r>
      <w:r w:rsidR="006A5E2A" w:rsidRPr="00574C1F">
        <w:t xml:space="preserve"> </w:t>
      </w:r>
      <w:r w:rsidR="00510978" w:rsidRPr="00574C1F">
        <w:t>отходов</w:t>
      </w:r>
      <w:r w:rsidR="006A5E2A" w:rsidRPr="00574C1F">
        <w:t xml:space="preserve"> </w:t>
      </w:r>
      <w:r w:rsidR="00510978" w:rsidRPr="00574C1F">
        <w:t>на</w:t>
      </w:r>
      <w:r w:rsidR="006A5E2A" w:rsidRPr="00574C1F">
        <w:t xml:space="preserve"> </w:t>
      </w:r>
      <w:r w:rsidR="00510978" w:rsidRPr="00574C1F">
        <w:t>Расчетный</w:t>
      </w:r>
      <w:r w:rsidR="006A5E2A" w:rsidRPr="00574C1F">
        <w:t xml:space="preserve"> </w:t>
      </w:r>
      <w:r w:rsidR="00510978" w:rsidRPr="00574C1F">
        <w:t>срок</w:t>
      </w:r>
      <w:r w:rsidR="006A5E2A" w:rsidRPr="00574C1F">
        <w:t xml:space="preserve"> </w:t>
      </w:r>
      <w:r w:rsidRPr="00574C1F">
        <w:t>составит:</w:t>
      </w:r>
    </w:p>
    <w:p w:rsidR="000F5F35" w:rsidRPr="00574C1F" w:rsidRDefault="00FD4DE8" w:rsidP="00574C1F">
      <w:pPr>
        <w:widowControl w:val="0"/>
        <w:spacing w:line="360" w:lineRule="auto"/>
        <w:ind w:left="1211"/>
        <w:jc w:val="center"/>
      </w:pPr>
      <w:r w:rsidRPr="00574C1F">
        <w:t>4820</w:t>
      </w:r>
      <w:r w:rsidR="000F5F35" w:rsidRPr="00574C1F">
        <w:t>:</w:t>
      </w:r>
      <w:r w:rsidR="006A5E2A" w:rsidRPr="00574C1F">
        <w:t xml:space="preserve"> </w:t>
      </w:r>
      <w:r w:rsidR="000F5F35" w:rsidRPr="00574C1F">
        <w:t>365</w:t>
      </w:r>
      <w:r w:rsidR="006A5E2A" w:rsidRPr="00574C1F">
        <w:t xml:space="preserve"> </w:t>
      </w:r>
      <w:r w:rsidR="000F5F35" w:rsidRPr="00574C1F">
        <w:t>≈</w:t>
      </w:r>
      <w:r w:rsidR="006A5E2A" w:rsidRPr="00574C1F">
        <w:t xml:space="preserve"> </w:t>
      </w:r>
      <w:r w:rsidRPr="00574C1F">
        <w:t>13</w:t>
      </w:r>
      <w:r w:rsidR="006A5E2A" w:rsidRPr="00574C1F">
        <w:t xml:space="preserve"> </w:t>
      </w:r>
      <w:r w:rsidR="000F5F35" w:rsidRPr="00574C1F">
        <w:t>м</w:t>
      </w:r>
      <w:r w:rsidR="000F5F35" w:rsidRPr="00574C1F">
        <w:rPr>
          <w:vertAlign w:val="superscript"/>
        </w:rPr>
        <w:t>3</w:t>
      </w:r>
    </w:p>
    <w:p w:rsidR="000F5F35" w:rsidRPr="00574C1F" w:rsidRDefault="000F5F35" w:rsidP="00574C1F">
      <w:pPr>
        <w:widowControl w:val="0"/>
        <w:spacing w:line="360" w:lineRule="auto"/>
        <w:ind w:firstLine="851"/>
        <w:jc w:val="both"/>
      </w:pPr>
      <w:r w:rsidRPr="00574C1F">
        <w:t>С</w:t>
      </w:r>
      <w:r w:rsidR="006A5E2A" w:rsidRPr="00574C1F">
        <w:t xml:space="preserve"> </w:t>
      </w:r>
      <w:r w:rsidRPr="00574C1F">
        <w:t>учетом</w:t>
      </w:r>
      <w:r w:rsidR="006A5E2A" w:rsidRPr="00574C1F">
        <w:t xml:space="preserve"> </w:t>
      </w:r>
      <w:r w:rsidRPr="00574C1F">
        <w:t>периодичности</w:t>
      </w:r>
      <w:r w:rsidR="006A5E2A" w:rsidRPr="00574C1F">
        <w:t xml:space="preserve"> </w:t>
      </w:r>
      <w:r w:rsidRPr="00574C1F">
        <w:t>вывоза</w:t>
      </w:r>
      <w:r w:rsidR="006A5E2A" w:rsidRPr="00574C1F">
        <w:t xml:space="preserve"> </w:t>
      </w:r>
      <w:r w:rsidRPr="00574C1F">
        <w:t>мусора</w:t>
      </w:r>
      <w:r w:rsidR="006A5E2A" w:rsidRPr="00574C1F">
        <w:t xml:space="preserve"> </w:t>
      </w:r>
      <w:r w:rsidRPr="00574C1F">
        <w:t>(1</w:t>
      </w:r>
      <w:r w:rsidR="006A5E2A" w:rsidRPr="00574C1F">
        <w:t xml:space="preserve"> </w:t>
      </w:r>
      <w:r w:rsidRPr="00574C1F">
        <w:t>выезд</w:t>
      </w:r>
      <w:r w:rsidR="006A5E2A" w:rsidRPr="00574C1F">
        <w:t xml:space="preserve"> </w:t>
      </w:r>
      <w:r w:rsidRPr="00574C1F">
        <w:t>в</w:t>
      </w:r>
      <w:r w:rsidR="006A5E2A" w:rsidRPr="00574C1F">
        <w:t xml:space="preserve"> </w:t>
      </w:r>
      <w:r w:rsidRPr="00574C1F">
        <w:t>два</w:t>
      </w:r>
      <w:r w:rsidR="006A5E2A" w:rsidRPr="00574C1F">
        <w:t xml:space="preserve"> </w:t>
      </w:r>
      <w:r w:rsidRPr="00574C1F">
        <w:t>дня)</w:t>
      </w:r>
      <w:r w:rsidR="006A5E2A" w:rsidRPr="00574C1F">
        <w:t xml:space="preserve"> </w:t>
      </w:r>
      <w:r w:rsidRPr="00574C1F">
        <w:t>количество</w:t>
      </w:r>
      <w:r w:rsidR="006A5E2A" w:rsidRPr="00574C1F">
        <w:t xml:space="preserve"> </w:t>
      </w:r>
      <w:r w:rsidRPr="00574C1F">
        <w:t>контейнеров</w:t>
      </w:r>
      <w:r w:rsidR="006A5E2A" w:rsidRPr="00574C1F">
        <w:t xml:space="preserve"> </w:t>
      </w:r>
      <w:r w:rsidRPr="00574C1F">
        <w:t>составит:</w:t>
      </w:r>
    </w:p>
    <w:p w:rsidR="000F5F35" w:rsidRPr="00574C1F" w:rsidRDefault="00FD4DE8" w:rsidP="00574C1F">
      <w:pPr>
        <w:widowControl w:val="0"/>
        <w:spacing w:line="360" w:lineRule="auto"/>
        <w:ind w:left="1211"/>
        <w:jc w:val="center"/>
      </w:pPr>
      <w:r w:rsidRPr="00574C1F">
        <w:t>13</w:t>
      </w:r>
      <w:r w:rsidR="006A5E2A" w:rsidRPr="00574C1F">
        <w:t xml:space="preserve"> </w:t>
      </w:r>
      <w:r w:rsidR="000F5F35" w:rsidRPr="00574C1F">
        <w:t>х</w:t>
      </w:r>
      <w:r w:rsidR="006A5E2A" w:rsidRPr="00574C1F">
        <w:t xml:space="preserve"> </w:t>
      </w:r>
      <w:r w:rsidR="000F5F35" w:rsidRPr="00574C1F">
        <w:t>2</w:t>
      </w:r>
      <w:r w:rsidR="006A5E2A" w:rsidRPr="00574C1F">
        <w:t xml:space="preserve"> </w:t>
      </w:r>
      <w:r w:rsidR="000F5F35" w:rsidRPr="00574C1F">
        <w:t>=</w:t>
      </w:r>
      <w:r w:rsidR="006A5E2A" w:rsidRPr="00574C1F">
        <w:t xml:space="preserve"> </w:t>
      </w:r>
      <w:r w:rsidRPr="00574C1F">
        <w:t>26</w:t>
      </w:r>
      <w:r w:rsidR="006A5E2A" w:rsidRPr="00574C1F">
        <w:t xml:space="preserve"> </w:t>
      </w:r>
      <w:r w:rsidR="000F5F35" w:rsidRPr="00574C1F">
        <w:t>шт.</w:t>
      </w:r>
    </w:p>
    <w:p w:rsidR="000F5F35" w:rsidRPr="00574C1F" w:rsidRDefault="000F5F35" w:rsidP="00574C1F">
      <w:pPr>
        <w:suppressAutoHyphens/>
        <w:spacing w:line="360" w:lineRule="auto"/>
        <w:ind w:firstLine="851"/>
        <w:jc w:val="both"/>
      </w:pPr>
      <w:r w:rsidRPr="00574C1F">
        <w:t>Примерный</w:t>
      </w:r>
      <w:r w:rsidR="006A5E2A" w:rsidRPr="00574C1F">
        <w:t xml:space="preserve"> </w:t>
      </w:r>
      <w:r w:rsidRPr="00574C1F">
        <w:t>расчет</w:t>
      </w:r>
      <w:r w:rsidR="006A5E2A" w:rsidRPr="00574C1F">
        <w:t xml:space="preserve"> </w:t>
      </w:r>
      <w:r w:rsidRPr="00574C1F">
        <w:t>площади,</w:t>
      </w:r>
      <w:r w:rsidR="006A5E2A" w:rsidRPr="00574C1F">
        <w:t xml:space="preserve"> </w:t>
      </w:r>
      <w:r w:rsidRPr="00574C1F">
        <w:t>необходимой</w:t>
      </w:r>
      <w:r w:rsidR="006A5E2A" w:rsidRPr="00574C1F">
        <w:t xml:space="preserve"> </w:t>
      </w:r>
      <w:r w:rsidRPr="00574C1F">
        <w:t>для</w:t>
      </w:r>
      <w:r w:rsidR="006A5E2A" w:rsidRPr="00574C1F">
        <w:t xml:space="preserve"> </w:t>
      </w:r>
      <w:r w:rsidRPr="00574C1F">
        <w:t>хранения</w:t>
      </w:r>
      <w:r w:rsidR="006A5E2A" w:rsidRPr="00574C1F">
        <w:t xml:space="preserve"> </w:t>
      </w:r>
      <w:r w:rsidRPr="00574C1F">
        <w:t>твердых</w:t>
      </w:r>
      <w:r w:rsidR="006A5E2A" w:rsidRPr="00574C1F">
        <w:t xml:space="preserve"> </w:t>
      </w:r>
      <w:r w:rsidRPr="00574C1F">
        <w:t>бытовых</w:t>
      </w:r>
      <w:r w:rsidR="006A5E2A" w:rsidRPr="00574C1F">
        <w:t xml:space="preserve"> </w:t>
      </w:r>
      <w:r w:rsidRPr="00574C1F">
        <w:t>отходов,</w:t>
      </w:r>
      <w:r w:rsidR="006A5E2A" w:rsidRPr="00574C1F">
        <w:t xml:space="preserve"> </w:t>
      </w:r>
      <w:r w:rsidRPr="00574C1F">
        <w:t>приведен</w:t>
      </w:r>
      <w:r w:rsidR="006A5E2A" w:rsidRPr="00574C1F">
        <w:t xml:space="preserve"> </w:t>
      </w:r>
      <w:r w:rsidRPr="00574C1F">
        <w:t>ниже:</w:t>
      </w:r>
    </w:p>
    <w:p w:rsidR="000F5F35" w:rsidRPr="00574C1F" w:rsidRDefault="00FD4DE8" w:rsidP="00574C1F">
      <w:pPr>
        <w:suppressAutoHyphens/>
        <w:spacing w:line="360" w:lineRule="auto"/>
        <w:ind w:left="1211"/>
        <w:jc w:val="center"/>
      </w:pPr>
      <w:r w:rsidRPr="00574C1F">
        <w:t>4820</w:t>
      </w:r>
      <w:r w:rsidR="006A5E2A" w:rsidRPr="00574C1F">
        <w:t xml:space="preserve"> </w:t>
      </w:r>
      <w:r w:rsidR="000F5F35" w:rsidRPr="00574C1F">
        <w:t>*</w:t>
      </w:r>
      <w:r w:rsidR="006A5E2A" w:rsidRPr="00574C1F">
        <w:t xml:space="preserve"> </w:t>
      </w:r>
      <w:r w:rsidR="000F5F35" w:rsidRPr="00574C1F">
        <w:t>20</w:t>
      </w:r>
      <w:r w:rsidR="006A5E2A" w:rsidRPr="00574C1F">
        <w:t xml:space="preserve"> </w:t>
      </w:r>
      <w:r w:rsidR="000F5F35" w:rsidRPr="00574C1F">
        <w:t>/</w:t>
      </w:r>
      <w:r w:rsidR="006A5E2A" w:rsidRPr="00574C1F">
        <w:t xml:space="preserve"> </w:t>
      </w:r>
      <w:r w:rsidR="000F5F35" w:rsidRPr="00574C1F">
        <w:t>10</w:t>
      </w:r>
      <w:r w:rsidR="006A5E2A" w:rsidRPr="00574C1F">
        <w:t xml:space="preserve"> </w:t>
      </w:r>
      <w:r w:rsidR="000F5F35" w:rsidRPr="00574C1F">
        <w:t>=</w:t>
      </w:r>
      <w:r w:rsidR="006A5E2A" w:rsidRPr="00574C1F">
        <w:t xml:space="preserve"> </w:t>
      </w:r>
      <w:r w:rsidRPr="00574C1F">
        <w:t>9640</w:t>
      </w:r>
      <w:r w:rsidR="006A5E2A" w:rsidRPr="00574C1F">
        <w:t xml:space="preserve"> </w:t>
      </w:r>
      <w:r w:rsidR="000F5F35" w:rsidRPr="00574C1F">
        <w:t>м</w:t>
      </w:r>
      <w:r w:rsidR="000F5F35" w:rsidRPr="00574C1F">
        <w:rPr>
          <w:vertAlign w:val="superscript"/>
        </w:rPr>
        <w:t>2</w:t>
      </w:r>
      <w:r w:rsidR="006A5E2A" w:rsidRPr="00574C1F">
        <w:t xml:space="preserve"> </w:t>
      </w:r>
      <w:r w:rsidR="000F5F35" w:rsidRPr="00574C1F">
        <w:t>или</w:t>
      </w:r>
      <w:r w:rsidR="006A5E2A" w:rsidRPr="00574C1F">
        <w:t xml:space="preserve"> </w:t>
      </w:r>
      <w:r w:rsidRPr="00574C1F">
        <w:t>1</w:t>
      </w:r>
      <w:r w:rsidR="006A5E2A" w:rsidRPr="00574C1F">
        <w:t xml:space="preserve"> </w:t>
      </w:r>
      <w:r w:rsidR="000F5F35" w:rsidRPr="00574C1F">
        <w:t>га.</w:t>
      </w:r>
    </w:p>
    <w:p w:rsidR="000F5F35" w:rsidRPr="00574C1F" w:rsidRDefault="000F5F35" w:rsidP="00574C1F">
      <w:pPr>
        <w:suppressAutoHyphens/>
        <w:spacing w:line="360" w:lineRule="auto"/>
        <w:ind w:left="1211"/>
        <w:jc w:val="center"/>
      </w:pPr>
      <w:r w:rsidRPr="00574C1F">
        <w:t>где:</w:t>
      </w:r>
      <w:r w:rsidR="006A5E2A" w:rsidRPr="00574C1F">
        <w:t xml:space="preserve"> </w:t>
      </w:r>
      <w:r w:rsidRPr="00574C1F">
        <w:t>20</w:t>
      </w:r>
      <w:r w:rsidR="006A5E2A" w:rsidRPr="00574C1F">
        <w:t xml:space="preserve"> </w:t>
      </w:r>
      <w:r w:rsidRPr="00574C1F">
        <w:t>–</w:t>
      </w:r>
      <w:r w:rsidR="006A5E2A" w:rsidRPr="00574C1F">
        <w:t xml:space="preserve"> </w:t>
      </w:r>
      <w:r w:rsidRPr="00574C1F">
        <w:t>расчетный</w:t>
      </w:r>
      <w:r w:rsidR="006A5E2A" w:rsidRPr="00574C1F">
        <w:t xml:space="preserve"> </w:t>
      </w:r>
      <w:r w:rsidRPr="00574C1F">
        <w:t>период,</w:t>
      </w:r>
      <w:r w:rsidR="006A5E2A" w:rsidRPr="00574C1F">
        <w:t xml:space="preserve"> </w:t>
      </w:r>
      <w:r w:rsidRPr="00574C1F">
        <w:t>лет;</w:t>
      </w:r>
    </w:p>
    <w:p w:rsidR="000F5F35" w:rsidRPr="00574C1F" w:rsidRDefault="00FD4DE8" w:rsidP="00574C1F">
      <w:pPr>
        <w:suppressAutoHyphens/>
        <w:spacing w:line="360" w:lineRule="auto"/>
        <w:ind w:left="1211"/>
        <w:jc w:val="center"/>
      </w:pPr>
      <w:r w:rsidRPr="00574C1F">
        <w:t>4820</w:t>
      </w:r>
      <w:r w:rsidR="006A5E2A" w:rsidRPr="00574C1F">
        <w:t xml:space="preserve"> </w:t>
      </w:r>
      <w:r w:rsidR="000F5F35" w:rsidRPr="00574C1F">
        <w:t>–</w:t>
      </w:r>
      <w:r w:rsidR="006A5E2A" w:rsidRPr="00574C1F">
        <w:t xml:space="preserve"> </w:t>
      </w:r>
      <w:r w:rsidR="000F5F35" w:rsidRPr="00574C1F">
        <w:t>норма</w:t>
      </w:r>
      <w:r w:rsidR="006A5E2A" w:rsidRPr="00574C1F">
        <w:t xml:space="preserve"> </w:t>
      </w:r>
      <w:r w:rsidR="000F5F35" w:rsidRPr="00574C1F">
        <w:t>накопления</w:t>
      </w:r>
      <w:r w:rsidR="006A5E2A" w:rsidRPr="00574C1F">
        <w:t xml:space="preserve"> </w:t>
      </w:r>
      <w:r w:rsidR="000F5F35" w:rsidRPr="00574C1F">
        <w:t>отходов</w:t>
      </w:r>
      <w:r w:rsidR="006A5E2A" w:rsidRPr="00574C1F">
        <w:t xml:space="preserve"> </w:t>
      </w:r>
      <w:r w:rsidR="000F5F35" w:rsidRPr="00574C1F">
        <w:t>поселением</w:t>
      </w:r>
      <w:r w:rsidR="006A5E2A" w:rsidRPr="00574C1F">
        <w:t xml:space="preserve"> </w:t>
      </w:r>
      <w:r w:rsidR="000F5F35" w:rsidRPr="00574C1F">
        <w:t>в</w:t>
      </w:r>
      <w:r w:rsidR="006A5E2A" w:rsidRPr="00574C1F">
        <w:t xml:space="preserve"> </w:t>
      </w:r>
      <w:r w:rsidR="000F5F35" w:rsidRPr="00574C1F">
        <w:t>год,</w:t>
      </w:r>
      <w:r w:rsidR="006A5E2A" w:rsidRPr="00574C1F">
        <w:t xml:space="preserve"> </w:t>
      </w:r>
      <w:r w:rsidR="000F5F35" w:rsidRPr="00574C1F">
        <w:t>м</w:t>
      </w:r>
      <w:r w:rsidR="000F5F35" w:rsidRPr="00574C1F">
        <w:rPr>
          <w:vertAlign w:val="superscript"/>
        </w:rPr>
        <w:t>3</w:t>
      </w:r>
      <w:r w:rsidR="000F5F35" w:rsidRPr="00574C1F">
        <w:t>;</w:t>
      </w:r>
    </w:p>
    <w:p w:rsidR="000F5F35" w:rsidRPr="00574C1F" w:rsidRDefault="000F5F35" w:rsidP="00574C1F">
      <w:pPr>
        <w:suppressAutoHyphens/>
        <w:spacing w:line="360" w:lineRule="auto"/>
        <w:ind w:left="1211"/>
        <w:jc w:val="center"/>
      </w:pPr>
      <w:r w:rsidRPr="00574C1F">
        <w:t>10</w:t>
      </w:r>
      <w:r w:rsidR="006A5E2A" w:rsidRPr="00574C1F">
        <w:t xml:space="preserve"> </w:t>
      </w:r>
      <w:r w:rsidRPr="00574C1F">
        <w:t>–</w:t>
      </w:r>
      <w:r w:rsidR="006A5E2A" w:rsidRPr="00574C1F">
        <w:t xml:space="preserve"> </w:t>
      </w:r>
      <w:r w:rsidRPr="00574C1F">
        <w:t>высота</w:t>
      </w:r>
      <w:r w:rsidR="006A5E2A" w:rsidRPr="00574C1F">
        <w:t xml:space="preserve"> </w:t>
      </w:r>
      <w:r w:rsidRPr="00574C1F">
        <w:t>складирования,</w:t>
      </w:r>
      <w:r w:rsidR="006A5E2A" w:rsidRPr="00574C1F">
        <w:t xml:space="preserve"> </w:t>
      </w:r>
      <w:r w:rsidRPr="00574C1F">
        <w:t>м.</w:t>
      </w:r>
    </w:p>
    <w:p w:rsidR="000F5F35" w:rsidRPr="00574C1F" w:rsidRDefault="000F5F35" w:rsidP="00574C1F">
      <w:pPr>
        <w:widowControl w:val="0"/>
        <w:adjustRightInd w:val="0"/>
        <w:spacing w:line="360" w:lineRule="auto"/>
        <w:contextualSpacing/>
        <w:jc w:val="center"/>
        <w:textAlignment w:val="baseline"/>
        <w:rPr>
          <w:b/>
          <w:szCs w:val="26"/>
        </w:rPr>
      </w:pPr>
      <w:r w:rsidRPr="00574C1F">
        <w:rPr>
          <w:b/>
          <w:szCs w:val="26"/>
        </w:rPr>
        <w:t>Проектные</w:t>
      </w:r>
      <w:r w:rsidR="006A5E2A" w:rsidRPr="00574C1F">
        <w:rPr>
          <w:b/>
          <w:szCs w:val="26"/>
        </w:rPr>
        <w:t xml:space="preserve"> </w:t>
      </w:r>
      <w:r w:rsidRPr="00574C1F">
        <w:rPr>
          <w:b/>
          <w:szCs w:val="26"/>
        </w:rPr>
        <w:t>предложения</w:t>
      </w:r>
    </w:p>
    <w:p w:rsidR="000F5F35" w:rsidRPr="00574C1F" w:rsidRDefault="000F5F35" w:rsidP="00574C1F">
      <w:pPr>
        <w:widowControl w:val="0"/>
        <w:suppressAutoHyphens/>
        <w:adjustRightInd w:val="0"/>
        <w:ind w:firstLine="851"/>
        <w:jc w:val="both"/>
        <w:textAlignment w:val="baseline"/>
      </w:pPr>
    </w:p>
    <w:p w:rsidR="000F5F35" w:rsidRPr="00574C1F" w:rsidRDefault="000F5F35" w:rsidP="00574C1F">
      <w:pPr>
        <w:widowControl w:val="0"/>
        <w:suppressAutoHyphens/>
        <w:adjustRightInd w:val="0"/>
        <w:spacing w:line="360" w:lineRule="auto"/>
        <w:ind w:firstLine="851"/>
        <w:jc w:val="both"/>
        <w:textAlignment w:val="baseline"/>
      </w:pPr>
      <w:bookmarkStart w:id="271" w:name="OLE_LINK78"/>
      <w:bookmarkStart w:id="272" w:name="OLE_LINK79"/>
      <w:bookmarkStart w:id="273" w:name="OLE_LINK82"/>
      <w:bookmarkStart w:id="274" w:name="OLE_LINK85"/>
      <w:r w:rsidRPr="00574C1F">
        <w:t>Для</w:t>
      </w:r>
      <w:r w:rsidR="006A5E2A" w:rsidRPr="00574C1F">
        <w:t xml:space="preserve"> </w:t>
      </w:r>
      <w:r w:rsidRPr="00574C1F">
        <w:t>стабилизации</w:t>
      </w:r>
      <w:r w:rsidR="006A5E2A" w:rsidRPr="00574C1F">
        <w:t xml:space="preserve"> </w:t>
      </w:r>
      <w:r w:rsidRPr="00574C1F">
        <w:t>и</w:t>
      </w:r>
      <w:r w:rsidR="006A5E2A" w:rsidRPr="00574C1F">
        <w:t xml:space="preserve"> </w:t>
      </w:r>
      <w:r w:rsidRPr="00574C1F">
        <w:t>дальнейшего</w:t>
      </w:r>
      <w:r w:rsidR="006A5E2A" w:rsidRPr="00574C1F">
        <w:t xml:space="preserve"> </w:t>
      </w:r>
      <w:r w:rsidRPr="00574C1F">
        <w:t>решения</w:t>
      </w:r>
      <w:r w:rsidR="006A5E2A" w:rsidRPr="00574C1F">
        <w:t xml:space="preserve"> </w:t>
      </w:r>
      <w:r w:rsidRPr="00574C1F">
        <w:t>проблемы</w:t>
      </w:r>
      <w:r w:rsidR="006A5E2A" w:rsidRPr="00574C1F">
        <w:t xml:space="preserve"> </w:t>
      </w:r>
      <w:r w:rsidRPr="00574C1F">
        <w:t>санитарной</w:t>
      </w:r>
      <w:r w:rsidR="006A5E2A" w:rsidRPr="00574C1F">
        <w:t xml:space="preserve"> </w:t>
      </w:r>
      <w:r w:rsidRPr="00574C1F">
        <w:t>очистки</w:t>
      </w:r>
      <w:r w:rsidR="006A5E2A" w:rsidRPr="00574C1F">
        <w:t xml:space="preserve"> </w:t>
      </w:r>
      <w:r w:rsidRPr="00574C1F">
        <w:t>территории</w:t>
      </w:r>
      <w:r w:rsidR="006A5E2A" w:rsidRPr="00574C1F">
        <w:t xml:space="preserve"> </w:t>
      </w:r>
      <w:r w:rsidRPr="00574C1F">
        <w:t>поселения</w:t>
      </w:r>
      <w:r w:rsidR="006A5E2A" w:rsidRPr="00574C1F">
        <w:t xml:space="preserve"> </w:t>
      </w:r>
      <w:r w:rsidR="00FD4DE8" w:rsidRPr="00574C1F">
        <w:rPr>
          <w:b/>
          <w:i/>
        </w:rPr>
        <w:t xml:space="preserve">на Расчетный срок генеральным </w:t>
      </w:r>
      <w:r w:rsidRPr="00574C1F">
        <w:rPr>
          <w:b/>
          <w:i/>
        </w:rPr>
        <w:t>планом</w:t>
      </w:r>
      <w:r w:rsidR="006A5E2A" w:rsidRPr="00574C1F">
        <w:rPr>
          <w:i/>
        </w:rPr>
        <w:t xml:space="preserve"> </w:t>
      </w:r>
      <w:r w:rsidRPr="00574C1F">
        <w:rPr>
          <w:b/>
          <w:i/>
        </w:rPr>
        <w:t>предлагается</w:t>
      </w:r>
      <w:r w:rsidRPr="00574C1F">
        <w:t>:</w:t>
      </w:r>
    </w:p>
    <w:p w:rsidR="000F5F35" w:rsidRPr="00574C1F" w:rsidRDefault="0004650A" w:rsidP="00574C1F">
      <w:pPr>
        <w:pStyle w:val="2a"/>
        <w:widowControl w:val="0"/>
        <w:numPr>
          <w:ilvl w:val="0"/>
          <w:numId w:val="57"/>
        </w:numPr>
        <w:spacing w:after="0" w:line="360" w:lineRule="auto"/>
        <w:jc w:val="both"/>
      </w:pPr>
      <w:r w:rsidRPr="00574C1F">
        <w:t>организация</w:t>
      </w:r>
      <w:r w:rsidR="006A5E2A" w:rsidRPr="00574C1F">
        <w:t xml:space="preserve"> </w:t>
      </w:r>
      <w:r w:rsidR="000F5F35" w:rsidRPr="00574C1F">
        <w:t>мониторинга</w:t>
      </w:r>
      <w:r w:rsidR="006A5E2A" w:rsidRPr="00574C1F">
        <w:t xml:space="preserve"> </w:t>
      </w:r>
      <w:r w:rsidR="000F5F35" w:rsidRPr="00574C1F">
        <w:t>за</w:t>
      </w:r>
      <w:r w:rsidR="006A5E2A" w:rsidRPr="00574C1F">
        <w:t xml:space="preserve"> </w:t>
      </w:r>
      <w:r w:rsidR="000F5F35" w:rsidRPr="00574C1F">
        <w:t>состоянием</w:t>
      </w:r>
      <w:r w:rsidR="006A5E2A" w:rsidRPr="00574C1F">
        <w:t xml:space="preserve"> </w:t>
      </w:r>
      <w:r w:rsidR="000F5F35" w:rsidRPr="00574C1F">
        <w:t>почвенного</w:t>
      </w:r>
      <w:r w:rsidR="006A5E2A" w:rsidRPr="00574C1F">
        <w:t xml:space="preserve"> </w:t>
      </w:r>
      <w:r w:rsidR="000F5F35" w:rsidRPr="00574C1F">
        <w:t>покрова</w:t>
      </w:r>
      <w:r w:rsidR="006A5E2A" w:rsidRPr="00574C1F">
        <w:t xml:space="preserve"> </w:t>
      </w:r>
      <w:r w:rsidR="000F5F35" w:rsidRPr="00574C1F">
        <w:t>вдоль</w:t>
      </w:r>
      <w:r w:rsidR="006A5E2A" w:rsidRPr="00574C1F">
        <w:t xml:space="preserve"> </w:t>
      </w:r>
      <w:r w:rsidR="000F5F35" w:rsidRPr="00574C1F">
        <w:t>трасс</w:t>
      </w:r>
      <w:r w:rsidR="006A5E2A" w:rsidRPr="00574C1F">
        <w:rPr>
          <w:color w:val="C00000"/>
        </w:rPr>
        <w:t xml:space="preserve"> </w:t>
      </w:r>
      <w:r w:rsidR="000F5F35" w:rsidRPr="00574C1F">
        <w:t>основных</w:t>
      </w:r>
      <w:r w:rsidR="006A5E2A" w:rsidRPr="00574C1F">
        <w:t xml:space="preserve"> </w:t>
      </w:r>
      <w:r w:rsidR="000F5F35" w:rsidRPr="00574C1F">
        <w:t>транспортных</w:t>
      </w:r>
      <w:r w:rsidR="006A5E2A" w:rsidRPr="00574C1F">
        <w:t xml:space="preserve"> </w:t>
      </w:r>
      <w:r w:rsidR="000F5F35" w:rsidRPr="00574C1F">
        <w:t>коммуникаций;</w:t>
      </w:r>
    </w:p>
    <w:p w:rsidR="000F5F35" w:rsidRPr="00574C1F" w:rsidRDefault="0004650A" w:rsidP="00574C1F">
      <w:pPr>
        <w:pStyle w:val="2a"/>
        <w:widowControl w:val="0"/>
        <w:numPr>
          <w:ilvl w:val="0"/>
          <w:numId w:val="57"/>
        </w:numPr>
        <w:spacing w:after="0" w:line="360" w:lineRule="auto"/>
        <w:jc w:val="both"/>
      </w:pPr>
      <w:r w:rsidRPr="00574C1F">
        <w:t>организация</w:t>
      </w:r>
      <w:r w:rsidR="006A5E2A" w:rsidRPr="00574C1F">
        <w:t xml:space="preserve"> </w:t>
      </w:r>
      <w:r w:rsidR="000F5F35" w:rsidRPr="00574C1F">
        <w:t>планово-регулярной</w:t>
      </w:r>
      <w:r w:rsidR="006A5E2A" w:rsidRPr="00574C1F">
        <w:t xml:space="preserve"> </w:t>
      </w:r>
      <w:r w:rsidR="000F5F35" w:rsidRPr="00574C1F">
        <w:t>санитарной</w:t>
      </w:r>
      <w:r w:rsidR="006A5E2A" w:rsidRPr="00574C1F">
        <w:t xml:space="preserve"> </w:t>
      </w:r>
      <w:r w:rsidR="000F5F35" w:rsidRPr="00574C1F">
        <w:t>очистки</w:t>
      </w:r>
      <w:r w:rsidR="006A5E2A" w:rsidRPr="00574C1F">
        <w:t xml:space="preserve"> </w:t>
      </w:r>
      <w:r w:rsidR="000F5F35" w:rsidRPr="00574C1F">
        <w:t>территории;</w:t>
      </w:r>
    </w:p>
    <w:p w:rsidR="000F5F35" w:rsidRPr="00574C1F" w:rsidRDefault="0004650A" w:rsidP="00574C1F">
      <w:pPr>
        <w:widowControl w:val="0"/>
        <w:numPr>
          <w:ilvl w:val="0"/>
          <w:numId w:val="57"/>
        </w:numPr>
        <w:spacing w:line="360" w:lineRule="auto"/>
        <w:jc w:val="both"/>
      </w:pPr>
      <w:r w:rsidRPr="00574C1F">
        <w:t>создание</w:t>
      </w:r>
      <w:r w:rsidR="006A5E2A" w:rsidRPr="00574C1F">
        <w:t xml:space="preserve"> </w:t>
      </w:r>
      <w:r w:rsidR="000F5F35" w:rsidRPr="00574C1F">
        <w:t>защитных</w:t>
      </w:r>
      <w:r w:rsidR="006A5E2A" w:rsidRPr="00574C1F">
        <w:t xml:space="preserve"> </w:t>
      </w:r>
      <w:r w:rsidR="000F5F35" w:rsidRPr="00574C1F">
        <w:t>лесополос</w:t>
      </w:r>
      <w:r w:rsidR="006A5E2A" w:rsidRPr="00574C1F">
        <w:t xml:space="preserve"> </w:t>
      </w:r>
      <w:r w:rsidR="000F5F35" w:rsidRPr="00574C1F">
        <w:t>в</w:t>
      </w:r>
      <w:r w:rsidR="006A5E2A" w:rsidRPr="00574C1F">
        <w:t xml:space="preserve"> </w:t>
      </w:r>
      <w:r w:rsidR="000F5F35" w:rsidRPr="00574C1F">
        <w:t>пределах</w:t>
      </w:r>
      <w:r w:rsidR="006A5E2A" w:rsidRPr="00574C1F">
        <w:t xml:space="preserve"> </w:t>
      </w:r>
      <w:r w:rsidR="000F5F35" w:rsidRPr="00574C1F">
        <w:t>земель</w:t>
      </w:r>
      <w:r w:rsidR="006A5E2A" w:rsidRPr="00574C1F">
        <w:t xml:space="preserve"> </w:t>
      </w:r>
      <w:r w:rsidR="000F5F35" w:rsidRPr="00574C1F">
        <w:t>сельскохозяйственного</w:t>
      </w:r>
      <w:r w:rsidR="006A5E2A" w:rsidRPr="00574C1F">
        <w:t xml:space="preserve"> </w:t>
      </w:r>
      <w:r w:rsidR="000F5F35" w:rsidRPr="00574C1F">
        <w:t>назначения</w:t>
      </w:r>
      <w:r w:rsidR="006A5E2A" w:rsidRPr="00574C1F">
        <w:t xml:space="preserve"> </w:t>
      </w:r>
      <w:r w:rsidR="000F5F35" w:rsidRPr="00574C1F">
        <w:t>для</w:t>
      </w:r>
      <w:r w:rsidR="006A5E2A" w:rsidRPr="00574C1F">
        <w:t xml:space="preserve"> </w:t>
      </w:r>
      <w:r w:rsidR="000F5F35" w:rsidRPr="00574C1F">
        <w:t>предотвращения</w:t>
      </w:r>
      <w:r w:rsidR="006A5E2A" w:rsidRPr="00574C1F">
        <w:t xml:space="preserve"> </w:t>
      </w:r>
      <w:r w:rsidR="000F5F35" w:rsidRPr="00574C1F">
        <w:t>эрозии</w:t>
      </w:r>
      <w:r w:rsidR="006A5E2A" w:rsidRPr="00574C1F">
        <w:t xml:space="preserve"> </w:t>
      </w:r>
      <w:r w:rsidR="000F5F35" w:rsidRPr="00574C1F">
        <w:t>почв;</w:t>
      </w:r>
    </w:p>
    <w:p w:rsidR="000F5F35" w:rsidRPr="00574C1F" w:rsidRDefault="0004650A" w:rsidP="00574C1F">
      <w:pPr>
        <w:pStyle w:val="2a"/>
        <w:widowControl w:val="0"/>
        <w:numPr>
          <w:ilvl w:val="0"/>
          <w:numId w:val="57"/>
        </w:numPr>
        <w:spacing w:after="0" w:line="360" w:lineRule="auto"/>
        <w:jc w:val="both"/>
      </w:pPr>
      <w:bookmarkStart w:id="275" w:name="OLE_LINK543"/>
      <w:bookmarkStart w:id="276" w:name="OLE_LINK544"/>
      <w:r w:rsidRPr="00574C1F">
        <w:t>проведение</w:t>
      </w:r>
      <w:r w:rsidR="006A5E2A" w:rsidRPr="00574C1F">
        <w:t xml:space="preserve"> </w:t>
      </w:r>
      <w:r w:rsidR="000F5F35" w:rsidRPr="00574C1F">
        <w:t>работ</w:t>
      </w:r>
      <w:r w:rsidR="006A5E2A" w:rsidRPr="00574C1F">
        <w:t xml:space="preserve"> </w:t>
      </w:r>
      <w:r w:rsidR="000F5F35" w:rsidRPr="00574C1F">
        <w:t>по</w:t>
      </w:r>
      <w:r w:rsidR="006A5E2A" w:rsidRPr="00574C1F">
        <w:t xml:space="preserve"> </w:t>
      </w:r>
      <w:r w:rsidR="000F5F35" w:rsidRPr="00574C1F">
        <w:t>рекультивации</w:t>
      </w:r>
      <w:r w:rsidR="006A5E2A" w:rsidRPr="00574C1F">
        <w:t xml:space="preserve"> </w:t>
      </w:r>
      <w:r w:rsidRPr="00574C1F">
        <w:t>склонов</w:t>
      </w:r>
      <w:r w:rsidR="006A5E2A" w:rsidRPr="00574C1F">
        <w:t xml:space="preserve"> </w:t>
      </w:r>
      <w:r w:rsidRPr="00574C1F">
        <w:t>оврагов</w:t>
      </w:r>
      <w:r w:rsidR="000F5F35" w:rsidRPr="00574C1F">
        <w:t>;</w:t>
      </w:r>
    </w:p>
    <w:bookmarkEnd w:id="275"/>
    <w:bookmarkEnd w:id="276"/>
    <w:p w:rsidR="000F5F35" w:rsidRPr="00574C1F" w:rsidRDefault="0004650A" w:rsidP="00574C1F">
      <w:pPr>
        <w:widowControl w:val="0"/>
        <w:numPr>
          <w:ilvl w:val="0"/>
          <w:numId w:val="57"/>
        </w:numPr>
        <w:spacing w:line="360" w:lineRule="auto"/>
        <w:jc w:val="both"/>
      </w:pPr>
      <w:r w:rsidRPr="00574C1F">
        <w:t>обеспечение</w:t>
      </w:r>
      <w:r w:rsidR="006A5E2A" w:rsidRPr="00574C1F">
        <w:t xml:space="preserve"> </w:t>
      </w:r>
      <w:r w:rsidR="000F5F35" w:rsidRPr="00574C1F">
        <w:t>населенных</w:t>
      </w:r>
      <w:r w:rsidR="006A5E2A" w:rsidRPr="00574C1F">
        <w:t xml:space="preserve"> </w:t>
      </w:r>
      <w:r w:rsidR="000F5F35" w:rsidRPr="00574C1F">
        <w:t>пунктов</w:t>
      </w:r>
      <w:r w:rsidR="006A5E2A" w:rsidRPr="00574C1F">
        <w:t xml:space="preserve"> </w:t>
      </w:r>
      <w:r w:rsidR="000F5F35" w:rsidRPr="00574C1F">
        <w:t>контейнерами</w:t>
      </w:r>
      <w:r w:rsidR="006A5E2A" w:rsidRPr="00574C1F">
        <w:t xml:space="preserve"> </w:t>
      </w:r>
      <w:r w:rsidR="000F5F35" w:rsidRPr="00574C1F">
        <w:t>для</w:t>
      </w:r>
      <w:r w:rsidR="006A5E2A" w:rsidRPr="00574C1F">
        <w:t xml:space="preserve"> </w:t>
      </w:r>
      <w:r w:rsidR="000F5F35" w:rsidRPr="00574C1F">
        <w:t>сбора</w:t>
      </w:r>
      <w:r w:rsidR="006A5E2A" w:rsidRPr="00574C1F">
        <w:t xml:space="preserve"> </w:t>
      </w:r>
      <w:r w:rsidR="000F5F35" w:rsidRPr="00574C1F">
        <w:t>мусора,</w:t>
      </w:r>
      <w:r w:rsidR="006A5E2A" w:rsidRPr="00574C1F">
        <w:t xml:space="preserve"> </w:t>
      </w:r>
      <w:r w:rsidR="000F5F35" w:rsidRPr="00574C1F">
        <w:t>обустроенными</w:t>
      </w:r>
      <w:r w:rsidR="006A5E2A" w:rsidRPr="00574C1F">
        <w:t xml:space="preserve"> </w:t>
      </w:r>
      <w:r w:rsidR="000F5F35" w:rsidRPr="00574C1F">
        <w:t>контейнерными</w:t>
      </w:r>
      <w:r w:rsidR="006A5E2A" w:rsidRPr="00574C1F">
        <w:t xml:space="preserve"> </w:t>
      </w:r>
      <w:r w:rsidR="000F5F35" w:rsidRPr="00574C1F">
        <w:t>площадками,</w:t>
      </w:r>
      <w:r w:rsidR="006A5E2A" w:rsidRPr="00574C1F">
        <w:t xml:space="preserve"> </w:t>
      </w:r>
      <w:r w:rsidR="000F5F35" w:rsidRPr="00574C1F">
        <w:t>спецтехникой,</w:t>
      </w:r>
      <w:r w:rsidR="006A5E2A" w:rsidRPr="00574C1F">
        <w:t xml:space="preserve"> </w:t>
      </w:r>
      <w:r w:rsidR="000F5F35" w:rsidRPr="00574C1F">
        <w:t>предназначенной</w:t>
      </w:r>
      <w:r w:rsidR="006A5E2A" w:rsidRPr="00574C1F">
        <w:t xml:space="preserve"> </w:t>
      </w:r>
      <w:r w:rsidR="000F5F35" w:rsidRPr="00574C1F">
        <w:t>для</w:t>
      </w:r>
      <w:r w:rsidR="006A5E2A" w:rsidRPr="00574C1F">
        <w:t xml:space="preserve"> </w:t>
      </w:r>
      <w:r w:rsidR="000F5F35" w:rsidRPr="00574C1F">
        <w:t>сбора</w:t>
      </w:r>
      <w:r w:rsidR="006A5E2A" w:rsidRPr="00574C1F">
        <w:t xml:space="preserve"> </w:t>
      </w:r>
      <w:r w:rsidR="000F5F35" w:rsidRPr="00574C1F">
        <w:t>и</w:t>
      </w:r>
      <w:r w:rsidR="006A5E2A" w:rsidRPr="00574C1F">
        <w:t xml:space="preserve"> </w:t>
      </w:r>
      <w:r w:rsidR="000F5F35" w:rsidRPr="00574C1F">
        <w:t>вывоза</w:t>
      </w:r>
      <w:r w:rsidR="006A5E2A" w:rsidRPr="00574C1F">
        <w:t xml:space="preserve"> </w:t>
      </w:r>
      <w:r w:rsidR="000F5F35" w:rsidRPr="00574C1F">
        <w:t>отходов;</w:t>
      </w:r>
      <w:r w:rsidR="006A5E2A" w:rsidRPr="00574C1F">
        <w:t xml:space="preserve"> </w:t>
      </w:r>
    </w:p>
    <w:p w:rsidR="0014236F" w:rsidRPr="00574C1F" w:rsidRDefault="0014236F" w:rsidP="00574C1F">
      <w:pPr>
        <w:widowControl w:val="0"/>
        <w:numPr>
          <w:ilvl w:val="0"/>
          <w:numId w:val="57"/>
        </w:numPr>
        <w:spacing w:line="360" w:lineRule="auto"/>
        <w:jc w:val="both"/>
      </w:pPr>
      <w:r w:rsidRPr="00574C1F">
        <w:t>ликвидация</w:t>
      </w:r>
      <w:r w:rsidR="006A5E2A" w:rsidRPr="00574C1F">
        <w:t xml:space="preserve"> </w:t>
      </w:r>
      <w:r w:rsidR="000F5F35" w:rsidRPr="00574C1F">
        <w:t>несанкционированных</w:t>
      </w:r>
      <w:r w:rsidR="006A5E2A" w:rsidRPr="00574C1F">
        <w:t xml:space="preserve"> </w:t>
      </w:r>
      <w:r w:rsidR="000F5F35" w:rsidRPr="00574C1F">
        <w:t>свалок</w:t>
      </w:r>
      <w:r w:rsidRPr="00574C1F">
        <w:t>;</w:t>
      </w:r>
    </w:p>
    <w:p w:rsidR="000F5F35" w:rsidRPr="00574C1F" w:rsidRDefault="0014236F" w:rsidP="00574C1F">
      <w:pPr>
        <w:widowControl w:val="0"/>
        <w:numPr>
          <w:ilvl w:val="0"/>
          <w:numId w:val="57"/>
        </w:numPr>
        <w:spacing w:line="360" w:lineRule="auto"/>
        <w:jc w:val="both"/>
      </w:pPr>
      <w:r w:rsidRPr="00574C1F">
        <w:t>зачистка территорий санкционированных свалок</w:t>
      </w:r>
      <w:r w:rsidR="000F5F35" w:rsidRPr="00574C1F">
        <w:t>;</w:t>
      </w:r>
    </w:p>
    <w:p w:rsidR="0014236F" w:rsidRPr="00574C1F" w:rsidRDefault="0014236F" w:rsidP="00574C1F">
      <w:pPr>
        <w:widowControl w:val="0"/>
        <w:numPr>
          <w:ilvl w:val="0"/>
          <w:numId w:val="57"/>
        </w:numPr>
        <w:spacing w:line="360" w:lineRule="auto"/>
        <w:jc w:val="both"/>
      </w:pPr>
      <w:r w:rsidRPr="00574C1F">
        <w:t>лицензирование санкционированных свалок, доведение их до требований Роспотребнадзора;</w:t>
      </w:r>
    </w:p>
    <w:p w:rsidR="00CF738B" w:rsidRPr="00574C1F" w:rsidRDefault="0004650A" w:rsidP="00574C1F">
      <w:pPr>
        <w:widowControl w:val="0"/>
        <w:numPr>
          <w:ilvl w:val="0"/>
          <w:numId w:val="57"/>
        </w:numPr>
        <w:spacing w:line="360" w:lineRule="auto"/>
        <w:jc w:val="both"/>
      </w:pPr>
      <w:r w:rsidRPr="00574C1F">
        <w:lastRenderedPageBreak/>
        <w:t>организация</w:t>
      </w:r>
      <w:r w:rsidR="006A5E2A" w:rsidRPr="00574C1F">
        <w:t xml:space="preserve"> </w:t>
      </w:r>
      <w:r w:rsidR="000F5F35" w:rsidRPr="00574C1F">
        <w:t>регулярного</w:t>
      </w:r>
      <w:r w:rsidR="006A5E2A" w:rsidRPr="00574C1F">
        <w:t xml:space="preserve"> </w:t>
      </w:r>
      <w:r w:rsidR="000F5F35" w:rsidRPr="00574C1F">
        <w:t>сбора</w:t>
      </w:r>
      <w:r w:rsidR="006A5E2A" w:rsidRPr="00574C1F">
        <w:t xml:space="preserve"> </w:t>
      </w:r>
      <w:r w:rsidR="000F5F35" w:rsidRPr="00574C1F">
        <w:t>Т</w:t>
      </w:r>
      <w:r w:rsidRPr="00574C1F">
        <w:t>К</w:t>
      </w:r>
      <w:r w:rsidR="000F5F35" w:rsidRPr="00574C1F">
        <w:t>О</w:t>
      </w:r>
      <w:r w:rsidR="006A5E2A" w:rsidRPr="00574C1F">
        <w:t xml:space="preserve"> </w:t>
      </w:r>
      <w:r w:rsidR="000F5F35" w:rsidRPr="00574C1F">
        <w:t>у</w:t>
      </w:r>
      <w:r w:rsidR="006A5E2A" w:rsidRPr="00574C1F">
        <w:t xml:space="preserve"> </w:t>
      </w:r>
      <w:r w:rsidR="000F5F35" w:rsidRPr="00574C1F">
        <w:t>населения</w:t>
      </w:r>
    </w:p>
    <w:p w:rsidR="00CF738B" w:rsidRPr="00574C1F" w:rsidRDefault="00CF738B" w:rsidP="00574C1F">
      <w:pPr>
        <w:widowControl w:val="0"/>
        <w:numPr>
          <w:ilvl w:val="0"/>
          <w:numId w:val="57"/>
        </w:numPr>
        <w:spacing w:line="360" w:lineRule="auto"/>
        <w:jc w:val="both"/>
      </w:pPr>
      <w:r w:rsidRPr="00574C1F">
        <w:t>уборка прибрежной территории р. Волга в с. Тарлыковка;</w:t>
      </w:r>
    </w:p>
    <w:p w:rsidR="00CF738B" w:rsidRPr="00574C1F" w:rsidRDefault="00CF738B" w:rsidP="00574C1F">
      <w:pPr>
        <w:widowControl w:val="0"/>
        <w:numPr>
          <w:ilvl w:val="0"/>
          <w:numId w:val="57"/>
        </w:numPr>
        <w:spacing w:line="360" w:lineRule="auto"/>
        <w:jc w:val="both"/>
      </w:pPr>
      <w:r w:rsidRPr="00574C1F">
        <w:t>уборка прибрежной территории р. Волга в с. Скатовка;</w:t>
      </w:r>
    </w:p>
    <w:p w:rsidR="00CF738B" w:rsidRPr="00574C1F" w:rsidRDefault="00CF738B" w:rsidP="00574C1F">
      <w:pPr>
        <w:widowControl w:val="0"/>
        <w:numPr>
          <w:ilvl w:val="0"/>
          <w:numId w:val="57"/>
        </w:numPr>
        <w:spacing w:line="360" w:lineRule="auto"/>
        <w:jc w:val="both"/>
      </w:pPr>
      <w:r w:rsidRPr="00574C1F">
        <w:t>очистка придорожной полосы у с. Тарлыковка от мусора;</w:t>
      </w:r>
    </w:p>
    <w:p w:rsidR="00CF738B" w:rsidRPr="00574C1F" w:rsidRDefault="00CF738B" w:rsidP="00574C1F">
      <w:pPr>
        <w:widowControl w:val="0"/>
        <w:numPr>
          <w:ilvl w:val="0"/>
          <w:numId w:val="57"/>
        </w:numPr>
        <w:spacing w:line="360" w:lineRule="auto"/>
        <w:jc w:val="both"/>
      </w:pPr>
      <w:r w:rsidRPr="00574C1F">
        <w:t>очистка придорожной полосы у с. Скатовка от мусора;</w:t>
      </w:r>
    </w:p>
    <w:p w:rsidR="000F5F35" w:rsidRPr="00574C1F" w:rsidRDefault="00CF738B" w:rsidP="00574C1F">
      <w:pPr>
        <w:widowControl w:val="0"/>
        <w:numPr>
          <w:ilvl w:val="0"/>
          <w:numId w:val="57"/>
        </w:numPr>
        <w:spacing w:line="360" w:lineRule="auto"/>
        <w:jc w:val="both"/>
      </w:pPr>
      <w:r w:rsidRPr="00574C1F">
        <w:t>установка урн, скамеек на территориях общего пользования вдоль берега водоемов</w:t>
      </w:r>
      <w:r w:rsidR="0004650A" w:rsidRPr="00574C1F">
        <w:t>.</w:t>
      </w:r>
    </w:p>
    <w:p w:rsidR="00392E82" w:rsidRPr="00574C1F" w:rsidRDefault="00FD4DE8" w:rsidP="00574C1F">
      <w:pPr>
        <w:pStyle w:val="2"/>
        <w:keepLines/>
        <w:numPr>
          <w:ilvl w:val="1"/>
          <w:numId w:val="23"/>
        </w:numPr>
        <w:suppressAutoHyphens/>
        <w:spacing w:before="480" w:after="360" w:line="360" w:lineRule="auto"/>
        <w:ind w:left="0" w:firstLine="0"/>
        <w:jc w:val="center"/>
        <w:rPr>
          <w:rFonts w:ascii="Times New Roman" w:hAnsi="Times New Roman"/>
          <w:i w:val="0"/>
          <w:sz w:val="30"/>
          <w:szCs w:val="30"/>
        </w:rPr>
      </w:pPr>
      <w:bookmarkStart w:id="277" w:name="_Toc10913469"/>
      <w:bookmarkStart w:id="278" w:name="_Toc319411862"/>
      <w:bookmarkStart w:id="279" w:name="_Toc268263659"/>
      <w:bookmarkEnd w:id="269"/>
      <w:bookmarkEnd w:id="270"/>
      <w:bookmarkEnd w:id="271"/>
      <w:bookmarkEnd w:id="272"/>
      <w:bookmarkEnd w:id="273"/>
      <w:bookmarkEnd w:id="274"/>
      <w:r w:rsidRPr="00574C1F">
        <w:rPr>
          <w:rFonts w:ascii="Times New Roman" w:hAnsi="Times New Roman"/>
          <w:i w:val="0"/>
          <w:sz w:val="30"/>
          <w:szCs w:val="30"/>
        </w:rPr>
        <w:t>Объекты культурного наследия</w:t>
      </w:r>
      <w:bookmarkEnd w:id="277"/>
      <w:r w:rsidRPr="00574C1F">
        <w:rPr>
          <w:rFonts w:ascii="Times New Roman" w:hAnsi="Times New Roman"/>
          <w:i w:val="0"/>
          <w:sz w:val="30"/>
          <w:szCs w:val="30"/>
        </w:rPr>
        <w:t xml:space="preserve"> </w:t>
      </w:r>
    </w:p>
    <w:p w:rsidR="00392E82" w:rsidRPr="00574C1F" w:rsidRDefault="00392E82" w:rsidP="00574C1F">
      <w:pPr>
        <w:widowControl w:val="0"/>
        <w:suppressAutoHyphens/>
        <w:adjustRightInd w:val="0"/>
        <w:spacing w:line="360" w:lineRule="auto"/>
        <w:ind w:firstLine="851"/>
        <w:jc w:val="both"/>
        <w:textAlignment w:val="baseline"/>
      </w:pPr>
      <w:r w:rsidRPr="00574C1F">
        <w:t>По</w:t>
      </w:r>
      <w:r w:rsidR="006A5E2A" w:rsidRPr="00574C1F">
        <w:t xml:space="preserve"> </w:t>
      </w:r>
      <w:r w:rsidRPr="00574C1F">
        <w:t>данным</w:t>
      </w:r>
      <w:r w:rsidR="006A5E2A" w:rsidRPr="00574C1F">
        <w:t xml:space="preserve"> </w:t>
      </w:r>
      <w:r w:rsidRPr="00574C1F">
        <w:t>отдела</w:t>
      </w:r>
      <w:r w:rsidR="006A5E2A" w:rsidRPr="00574C1F">
        <w:t xml:space="preserve"> </w:t>
      </w:r>
      <w:r w:rsidRPr="00574C1F">
        <w:t>археологии</w:t>
      </w:r>
      <w:r w:rsidR="006A5E2A" w:rsidRPr="00574C1F">
        <w:t xml:space="preserve"> </w:t>
      </w:r>
      <w:r w:rsidRPr="00574C1F">
        <w:t>Комитета</w:t>
      </w:r>
      <w:r w:rsidR="006A5E2A" w:rsidRPr="00574C1F">
        <w:t xml:space="preserve"> </w:t>
      </w:r>
      <w:r w:rsidRPr="00574C1F">
        <w:t>по</w:t>
      </w:r>
      <w:r w:rsidR="006A5E2A" w:rsidRPr="00574C1F">
        <w:t xml:space="preserve"> </w:t>
      </w:r>
      <w:r w:rsidRPr="00574C1F">
        <w:t>охране</w:t>
      </w:r>
      <w:r w:rsidR="006A5E2A" w:rsidRPr="00574C1F">
        <w:t xml:space="preserve"> </w:t>
      </w:r>
      <w:r w:rsidRPr="00574C1F">
        <w:t>культурного</w:t>
      </w:r>
      <w:r w:rsidR="006A5E2A" w:rsidRPr="00574C1F">
        <w:t xml:space="preserve"> </w:t>
      </w:r>
      <w:r w:rsidRPr="00574C1F">
        <w:t>наследия</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на</w:t>
      </w:r>
      <w:r w:rsidR="006A5E2A" w:rsidRPr="00574C1F">
        <w:t xml:space="preserve"> </w:t>
      </w:r>
      <w:r w:rsidRPr="00574C1F">
        <w:t>территории</w:t>
      </w:r>
      <w:r w:rsidR="006A5E2A" w:rsidRPr="00574C1F">
        <w:t xml:space="preserve"> </w:t>
      </w:r>
      <w:r w:rsidR="006E63AE" w:rsidRPr="00574C1F">
        <w:t>Тарлыковс</w:t>
      </w:r>
      <w:r w:rsidRPr="00574C1F">
        <w:t>кого</w:t>
      </w:r>
      <w:r w:rsidR="006A5E2A" w:rsidRPr="00574C1F">
        <w:t xml:space="preserve"> </w:t>
      </w:r>
      <w:r w:rsidRPr="00574C1F">
        <w:t>МО</w:t>
      </w:r>
      <w:r w:rsidR="006A5E2A" w:rsidRPr="00574C1F">
        <w:t xml:space="preserve"> </w:t>
      </w:r>
      <w:r w:rsidRPr="00574C1F">
        <w:t>находятся</w:t>
      </w:r>
      <w:r w:rsidR="006A5E2A" w:rsidRPr="00574C1F">
        <w:t xml:space="preserve"> </w:t>
      </w:r>
      <w:r w:rsidRPr="00574C1F">
        <w:t>2</w:t>
      </w:r>
      <w:r w:rsidR="006A5E2A" w:rsidRPr="00574C1F">
        <w:t xml:space="preserve"> </w:t>
      </w:r>
      <w:r w:rsidRPr="00574C1F">
        <w:t>выявленных</w:t>
      </w:r>
      <w:r w:rsidR="006A5E2A" w:rsidRPr="00574C1F">
        <w:t xml:space="preserve"> </w:t>
      </w:r>
      <w:r w:rsidRPr="00574C1F">
        <w:t>объекта</w:t>
      </w:r>
      <w:r w:rsidR="006A5E2A" w:rsidRPr="00574C1F">
        <w:t xml:space="preserve"> </w:t>
      </w:r>
      <w:r w:rsidRPr="00574C1F">
        <w:t>археологического</w:t>
      </w:r>
      <w:r w:rsidR="006A5E2A" w:rsidRPr="00574C1F">
        <w:t xml:space="preserve"> </w:t>
      </w:r>
      <w:r w:rsidRPr="00574C1F">
        <w:t>наследия</w:t>
      </w:r>
      <w:r w:rsidR="006A5E2A" w:rsidRPr="00574C1F">
        <w:t xml:space="preserve"> </w:t>
      </w:r>
      <w:r w:rsidRPr="00574C1F">
        <w:t>(Приказ</w:t>
      </w:r>
      <w:r w:rsidR="006A5E2A" w:rsidRPr="00574C1F">
        <w:t xml:space="preserve"> </w:t>
      </w:r>
      <w:r w:rsidRPr="00574C1F">
        <w:t>министерства</w:t>
      </w:r>
      <w:r w:rsidR="006A5E2A" w:rsidRPr="00574C1F">
        <w:t xml:space="preserve"> </w:t>
      </w:r>
      <w:r w:rsidRPr="00574C1F">
        <w:t>культуры</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№01-05/189</w:t>
      </w:r>
      <w:r w:rsidR="006A5E2A" w:rsidRPr="00574C1F">
        <w:t xml:space="preserve"> </w:t>
      </w:r>
      <w:r w:rsidRPr="00574C1F">
        <w:t>от</w:t>
      </w:r>
      <w:r w:rsidR="006A5E2A" w:rsidRPr="00574C1F">
        <w:t xml:space="preserve"> </w:t>
      </w:r>
      <w:r w:rsidRPr="00574C1F">
        <w:t>25.06.2007г.),</w:t>
      </w:r>
      <w:r w:rsidR="006A5E2A" w:rsidRPr="00574C1F">
        <w:t xml:space="preserve"> </w:t>
      </w:r>
      <w:r w:rsidR="00E23AC4" w:rsidRPr="00574C1F">
        <w:t xml:space="preserve">представляющих историческую, научную, художественную или иную культурную ценность, </w:t>
      </w:r>
      <w:r w:rsidRPr="00574C1F">
        <w:t>рекомендуемых</w:t>
      </w:r>
      <w:r w:rsidR="006A5E2A" w:rsidRPr="00574C1F">
        <w:t xml:space="preserve"> </w:t>
      </w:r>
      <w:r w:rsidRPr="00574C1F">
        <w:t>к</w:t>
      </w:r>
      <w:r w:rsidR="006A5E2A" w:rsidRPr="00574C1F">
        <w:t xml:space="preserve"> </w:t>
      </w:r>
      <w:r w:rsidRPr="00574C1F">
        <w:t>постановке</w:t>
      </w:r>
      <w:r w:rsidR="006A5E2A" w:rsidRPr="00574C1F">
        <w:t xml:space="preserve"> </w:t>
      </w:r>
      <w:r w:rsidRPr="00574C1F">
        <w:t>на</w:t>
      </w:r>
      <w:r w:rsidR="006A5E2A" w:rsidRPr="00574C1F">
        <w:t xml:space="preserve"> </w:t>
      </w:r>
      <w:r w:rsidRPr="00574C1F">
        <w:t>учет.</w:t>
      </w:r>
    </w:p>
    <w:p w:rsidR="00392E82" w:rsidRPr="00574C1F" w:rsidRDefault="00392E82" w:rsidP="00574C1F">
      <w:pPr>
        <w:pStyle w:val="Tabn0"/>
        <w:keepNext w:val="0"/>
        <w:tabs>
          <w:tab w:val="clear" w:pos="4395"/>
          <w:tab w:val="left" w:pos="-1701"/>
        </w:tabs>
        <w:suppressAutoHyphens w:val="0"/>
        <w:spacing w:after="0"/>
        <w:rPr>
          <w:b/>
          <w:i w:val="0"/>
          <w:snapToGrid w:val="0"/>
          <w:color w:val="auto"/>
          <w:sz w:val="20"/>
        </w:rPr>
      </w:pPr>
      <w:r w:rsidRPr="00574C1F">
        <w:rPr>
          <w:b/>
          <w:i w:val="0"/>
          <w:snapToGrid w:val="0"/>
          <w:color w:val="auto"/>
          <w:sz w:val="20"/>
        </w:rPr>
        <w:t>Выявленные</w:t>
      </w:r>
      <w:r w:rsidR="006A5E2A" w:rsidRPr="00574C1F">
        <w:rPr>
          <w:b/>
          <w:i w:val="0"/>
          <w:snapToGrid w:val="0"/>
          <w:color w:val="auto"/>
          <w:sz w:val="20"/>
        </w:rPr>
        <w:t xml:space="preserve"> </w:t>
      </w:r>
      <w:r w:rsidRPr="00574C1F">
        <w:rPr>
          <w:b/>
          <w:i w:val="0"/>
          <w:snapToGrid w:val="0"/>
          <w:color w:val="auto"/>
          <w:sz w:val="20"/>
        </w:rPr>
        <w:t>объекты</w:t>
      </w:r>
      <w:r w:rsidR="006A5E2A" w:rsidRPr="00574C1F">
        <w:rPr>
          <w:b/>
          <w:i w:val="0"/>
          <w:snapToGrid w:val="0"/>
          <w:color w:val="auto"/>
          <w:sz w:val="20"/>
        </w:rPr>
        <w:t xml:space="preserve"> </w:t>
      </w:r>
      <w:r w:rsidRPr="00574C1F">
        <w:rPr>
          <w:b/>
          <w:i w:val="0"/>
          <w:snapToGrid w:val="0"/>
          <w:color w:val="auto"/>
          <w:sz w:val="20"/>
        </w:rPr>
        <w:t>археологического</w:t>
      </w:r>
      <w:r w:rsidR="006A5E2A" w:rsidRPr="00574C1F">
        <w:rPr>
          <w:b/>
          <w:i w:val="0"/>
          <w:snapToGrid w:val="0"/>
          <w:color w:val="auto"/>
          <w:sz w:val="20"/>
        </w:rPr>
        <w:t xml:space="preserve"> </w:t>
      </w:r>
      <w:r w:rsidRPr="00574C1F">
        <w:rPr>
          <w:b/>
          <w:i w:val="0"/>
          <w:snapToGrid w:val="0"/>
          <w:color w:val="auto"/>
          <w:sz w:val="20"/>
        </w:rPr>
        <w:t>наследия</w:t>
      </w:r>
      <w:r w:rsidR="006A5E2A" w:rsidRPr="00574C1F">
        <w:rPr>
          <w:b/>
          <w:i w:val="0"/>
          <w:snapToGrid w:val="0"/>
          <w:color w:val="auto"/>
          <w:sz w:val="20"/>
        </w:rPr>
        <w:t xml:space="preserve"> </w:t>
      </w:r>
      <w:r w:rsidR="006E63AE" w:rsidRPr="00574C1F">
        <w:rPr>
          <w:b/>
          <w:i w:val="0"/>
          <w:snapToGrid w:val="0"/>
          <w:color w:val="auto"/>
          <w:sz w:val="20"/>
        </w:rPr>
        <w:t>Тарлыковс</w:t>
      </w:r>
      <w:r w:rsidRPr="00574C1F">
        <w:rPr>
          <w:b/>
          <w:i w:val="0"/>
          <w:snapToGrid w:val="0"/>
          <w:color w:val="auto"/>
          <w:sz w:val="20"/>
        </w:rPr>
        <w:t>кого</w:t>
      </w:r>
      <w:r w:rsidR="006A5E2A" w:rsidRPr="00574C1F">
        <w:rPr>
          <w:b/>
          <w:i w:val="0"/>
          <w:snapToGrid w:val="0"/>
          <w:color w:val="auto"/>
          <w:sz w:val="20"/>
        </w:rPr>
        <w:t xml:space="preserve"> </w:t>
      </w:r>
      <w:r w:rsidRPr="00574C1F">
        <w:rPr>
          <w:b/>
          <w:i w:val="0"/>
          <w:snapToGrid w:val="0"/>
          <w:color w:val="auto"/>
          <w:sz w:val="20"/>
        </w:rPr>
        <w:t>МО.</w:t>
      </w:r>
    </w:p>
    <w:tbl>
      <w:tblPr>
        <w:tblW w:w="9464" w:type="dxa"/>
        <w:jc w:val="center"/>
        <w:tblInd w:w="-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488"/>
        <w:gridCol w:w="1976"/>
        <w:gridCol w:w="1844"/>
        <w:gridCol w:w="3311"/>
        <w:gridCol w:w="1845"/>
      </w:tblGrid>
      <w:tr w:rsidR="00392E82" w:rsidRPr="00574C1F" w:rsidTr="00FD4DE8">
        <w:trPr>
          <w:tblHeader/>
          <w:jc w:val="center"/>
        </w:trPr>
        <w:tc>
          <w:tcPr>
            <w:tcW w:w="258" w:type="pct"/>
            <w:tcMar>
              <w:left w:w="28" w:type="dxa"/>
              <w:right w:w="28" w:type="dxa"/>
            </w:tcMar>
            <w:vAlign w:val="center"/>
          </w:tcPr>
          <w:p w:rsidR="00392E82" w:rsidRPr="00574C1F" w:rsidRDefault="00392E82" w:rsidP="00574C1F">
            <w:pPr>
              <w:jc w:val="center"/>
              <w:rPr>
                <w:b/>
                <w:sz w:val="20"/>
                <w:szCs w:val="20"/>
              </w:rPr>
            </w:pPr>
            <w:r w:rsidRPr="00574C1F">
              <w:rPr>
                <w:b/>
                <w:sz w:val="20"/>
                <w:szCs w:val="20"/>
              </w:rPr>
              <w:t>№</w:t>
            </w:r>
            <w:r w:rsidR="006A5E2A" w:rsidRPr="00574C1F">
              <w:rPr>
                <w:b/>
                <w:sz w:val="20"/>
                <w:szCs w:val="20"/>
              </w:rPr>
              <w:t xml:space="preserve"> </w:t>
            </w:r>
            <w:r w:rsidRPr="00574C1F">
              <w:rPr>
                <w:b/>
                <w:sz w:val="20"/>
                <w:szCs w:val="20"/>
              </w:rPr>
              <w:t>п/п</w:t>
            </w:r>
          </w:p>
        </w:tc>
        <w:tc>
          <w:tcPr>
            <w:tcW w:w="1044" w:type="pct"/>
            <w:tcMar>
              <w:left w:w="28" w:type="dxa"/>
              <w:right w:w="28" w:type="dxa"/>
            </w:tcMar>
            <w:vAlign w:val="center"/>
          </w:tcPr>
          <w:p w:rsidR="00392E82" w:rsidRPr="00574C1F" w:rsidRDefault="00392E82" w:rsidP="00574C1F">
            <w:pPr>
              <w:jc w:val="center"/>
              <w:rPr>
                <w:b/>
                <w:sz w:val="20"/>
                <w:szCs w:val="20"/>
              </w:rPr>
            </w:pPr>
            <w:r w:rsidRPr="00574C1F">
              <w:rPr>
                <w:b/>
                <w:sz w:val="20"/>
                <w:szCs w:val="20"/>
              </w:rPr>
              <w:t>Наименование</w:t>
            </w:r>
            <w:r w:rsidR="006A5E2A" w:rsidRPr="00574C1F">
              <w:rPr>
                <w:b/>
                <w:sz w:val="20"/>
                <w:szCs w:val="20"/>
              </w:rPr>
              <w:t xml:space="preserve"> </w:t>
            </w:r>
            <w:r w:rsidRPr="00574C1F">
              <w:rPr>
                <w:b/>
                <w:sz w:val="20"/>
                <w:szCs w:val="20"/>
              </w:rPr>
              <w:t>объекта</w:t>
            </w:r>
          </w:p>
        </w:tc>
        <w:tc>
          <w:tcPr>
            <w:tcW w:w="974" w:type="pct"/>
            <w:tcMar>
              <w:left w:w="28" w:type="dxa"/>
              <w:right w:w="28" w:type="dxa"/>
            </w:tcMar>
            <w:vAlign w:val="center"/>
          </w:tcPr>
          <w:p w:rsidR="00392E82" w:rsidRPr="00574C1F" w:rsidRDefault="00392E82" w:rsidP="00574C1F">
            <w:pPr>
              <w:jc w:val="center"/>
              <w:rPr>
                <w:b/>
                <w:sz w:val="20"/>
                <w:szCs w:val="20"/>
              </w:rPr>
            </w:pPr>
            <w:r w:rsidRPr="00574C1F">
              <w:rPr>
                <w:b/>
                <w:sz w:val="20"/>
                <w:szCs w:val="20"/>
              </w:rPr>
              <w:t>Датировка</w:t>
            </w:r>
          </w:p>
        </w:tc>
        <w:tc>
          <w:tcPr>
            <w:tcW w:w="1749" w:type="pct"/>
            <w:tcMar>
              <w:left w:w="28" w:type="dxa"/>
              <w:right w:w="28" w:type="dxa"/>
            </w:tcMar>
            <w:vAlign w:val="center"/>
          </w:tcPr>
          <w:p w:rsidR="00392E82" w:rsidRPr="00574C1F" w:rsidRDefault="00392E82" w:rsidP="00574C1F">
            <w:pPr>
              <w:jc w:val="center"/>
              <w:rPr>
                <w:b/>
                <w:sz w:val="20"/>
                <w:szCs w:val="20"/>
              </w:rPr>
            </w:pPr>
            <w:r w:rsidRPr="00574C1F">
              <w:rPr>
                <w:b/>
                <w:sz w:val="20"/>
                <w:szCs w:val="20"/>
              </w:rPr>
              <w:t>Местонахождение</w:t>
            </w:r>
            <w:r w:rsidR="006A5E2A" w:rsidRPr="00574C1F">
              <w:rPr>
                <w:b/>
                <w:sz w:val="20"/>
                <w:szCs w:val="20"/>
              </w:rPr>
              <w:t xml:space="preserve"> </w:t>
            </w:r>
            <w:r w:rsidRPr="00574C1F">
              <w:rPr>
                <w:b/>
                <w:sz w:val="20"/>
                <w:szCs w:val="20"/>
              </w:rPr>
              <w:t>объекта,</w:t>
            </w:r>
            <w:r w:rsidR="006A5E2A" w:rsidRPr="00574C1F">
              <w:rPr>
                <w:b/>
                <w:sz w:val="20"/>
                <w:szCs w:val="20"/>
              </w:rPr>
              <w:t xml:space="preserve"> </w:t>
            </w:r>
            <w:r w:rsidRPr="00574C1F">
              <w:rPr>
                <w:b/>
                <w:sz w:val="20"/>
                <w:szCs w:val="20"/>
              </w:rPr>
              <w:t>площадь</w:t>
            </w:r>
          </w:p>
        </w:tc>
        <w:tc>
          <w:tcPr>
            <w:tcW w:w="975" w:type="pct"/>
            <w:tcMar>
              <w:left w:w="28" w:type="dxa"/>
              <w:right w:w="28" w:type="dxa"/>
            </w:tcMar>
            <w:vAlign w:val="center"/>
          </w:tcPr>
          <w:p w:rsidR="00392E82" w:rsidRPr="00574C1F" w:rsidRDefault="00392E82" w:rsidP="00574C1F">
            <w:pPr>
              <w:jc w:val="center"/>
              <w:rPr>
                <w:b/>
                <w:sz w:val="20"/>
                <w:szCs w:val="20"/>
              </w:rPr>
            </w:pPr>
            <w:r w:rsidRPr="00574C1F">
              <w:rPr>
                <w:b/>
                <w:sz w:val="20"/>
                <w:szCs w:val="20"/>
              </w:rPr>
              <w:t>Техническое</w:t>
            </w:r>
            <w:r w:rsidR="006A5E2A" w:rsidRPr="00574C1F">
              <w:rPr>
                <w:b/>
                <w:sz w:val="20"/>
                <w:szCs w:val="20"/>
              </w:rPr>
              <w:t xml:space="preserve"> </w:t>
            </w:r>
            <w:r w:rsidRPr="00574C1F">
              <w:rPr>
                <w:b/>
                <w:sz w:val="20"/>
                <w:szCs w:val="20"/>
              </w:rPr>
              <w:t>состояние</w:t>
            </w:r>
          </w:p>
        </w:tc>
      </w:tr>
      <w:tr w:rsidR="00392E82" w:rsidRPr="00574C1F" w:rsidTr="003107CF">
        <w:trPr>
          <w:jc w:val="center"/>
        </w:trPr>
        <w:tc>
          <w:tcPr>
            <w:tcW w:w="258" w:type="pct"/>
            <w:tcMar>
              <w:left w:w="28" w:type="dxa"/>
              <w:right w:w="28" w:type="dxa"/>
            </w:tcMar>
            <w:vAlign w:val="center"/>
          </w:tcPr>
          <w:p w:rsidR="00392E82" w:rsidRPr="00574C1F" w:rsidRDefault="00392E82" w:rsidP="00574C1F">
            <w:pPr>
              <w:jc w:val="center"/>
              <w:rPr>
                <w:b/>
                <w:sz w:val="20"/>
                <w:szCs w:val="20"/>
              </w:rPr>
            </w:pPr>
            <w:r w:rsidRPr="00574C1F">
              <w:rPr>
                <w:b/>
                <w:sz w:val="20"/>
                <w:szCs w:val="20"/>
              </w:rPr>
              <w:t>1</w:t>
            </w:r>
          </w:p>
        </w:tc>
        <w:tc>
          <w:tcPr>
            <w:tcW w:w="1044" w:type="pct"/>
            <w:tcMar>
              <w:left w:w="28" w:type="dxa"/>
              <w:right w:w="28" w:type="dxa"/>
            </w:tcMar>
            <w:vAlign w:val="center"/>
          </w:tcPr>
          <w:p w:rsidR="00392E82" w:rsidRPr="00574C1F" w:rsidRDefault="00392E82" w:rsidP="00574C1F">
            <w:pPr>
              <w:jc w:val="center"/>
              <w:rPr>
                <w:sz w:val="20"/>
                <w:szCs w:val="20"/>
              </w:rPr>
            </w:pPr>
            <w:r w:rsidRPr="00574C1F">
              <w:rPr>
                <w:sz w:val="20"/>
                <w:szCs w:val="20"/>
              </w:rPr>
              <w:t>2</w:t>
            </w:r>
          </w:p>
        </w:tc>
        <w:tc>
          <w:tcPr>
            <w:tcW w:w="974" w:type="pct"/>
            <w:tcMar>
              <w:left w:w="28" w:type="dxa"/>
              <w:right w:w="28" w:type="dxa"/>
            </w:tcMar>
            <w:vAlign w:val="center"/>
          </w:tcPr>
          <w:p w:rsidR="00392E82" w:rsidRPr="00574C1F" w:rsidRDefault="00392E82" w:rsidP="00574C1F">
            <w:pPr>
              <w:jc w:val="center"/>
              <w:rPr>
                <w:sz w:val="20"/>
                <w:szCs w:val="20"/>
              </w:rPr>
            </w:pPr>
            <w:r w:rsidRPr="00574C1F">
              <w:rPr>
                <w:sz w:val="20"/>
                <w:szCs w:val="20"/>
              </w:rPr>
              <w:t>3</w:t>
            </w:r>
          </w:p>
        </w:tc>
        <w:tc>
          <w:tcPr>
            <w:tcW w:w="1749" w:type="pct"/>
            <w:tcMar>
              <w:left w:w="28" w:type="dxa"/>
              <w:right w:w="28" w:type="dxa"/>
            </w:tcMar>
            <w:vAlign w:val="center"/>
          </w:tcPr>
          <w:p w:rsidR="00392E82" w:rsidRPr="00574C1F" w:rsidRDefault="00392E82" w:rsidP="00574C1F">
            <w:pPr>
              <w:jc w:val="center"/>
              <w:rPr>
                <w:sz w:val="20"/>
                <w:szCs w:val="20"/>
              </w:rPr>
            </w:pPr>
            <w:r w:rsidRPr="00574C1F">
              <w:rPr>
                <w:sz w:val="20"/>
                <w:szCs w:val="20"/>
              </w:rPr>
              <w:t>4</w:t>
            </w:r>
          </w:p>
        </w:tc>
        <w:tc>
          <w:tcPr>
            <w:tcW w:w="975" w:type="pct"/>
            <w:tcMar>
              <w:left w:w="28" w:type="dxa"/>
              <w:right w:w="28" w:type="dxa"/>
            </w:tcMar>
            <w:vAlign w:val="center"/>
          </w:tcPr>
          <w:p w:rsidR="00392E82" w:rsidRPr="00574C1F" w:rsidRDefault="00392E82" w:rsidP="00574C1F">
            <w:pPr>
              <w:jc w:val="center"/>
              <w:rPr>
                <w:sz w:val="20"/>
                <w:szCs w:val="20"/>
              </w:rPr>
            </w:pPr>
            <w:r w:rsidRPr="00574C1F">
              <w:rPr>
                <w:sz w:val="20"/>
                <w:szCs w:val="20"/>
              </w:rPr>
              <w:t>5</w:t>
            </w:r>
          </w:p>
        </w:tc>
      </w:tr>
      <w:tr w:rsidR="00392E82" w:rsidRPr="00574C1F" w:rsidTr="003107CF">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5000" w:type="pct"/>
            <w:gridSpan w:val="5"/>
            <w:tcMar>
              <w:left w:w="28" w:type="dxa"/>
              <w:right w:w="28" w:type="dxa"/>
            </w:tcMar>
            <w:vAlign w:val="center"/>
          </w:tcPr>
          <w:p w:rsidR="00392E82" w:rsidRPr="00574C1F" w:rsidRDefault="00392E82" w:rsidP="00574C1F">
            <w:pPr>
              <w:jc w:val="center"/>
              <w:rPr>
                <w:b/>
                <w:sz w:val="20"/>
                <w:szCs w:val="20"/>
              </w:rPr>
            </w:pPr>
            <w:r w:rsidRPr="00574C1F">
              <w:rPr>
                <w:b/>
                <w:sz w:val="20"/>
                <w:szCs w:val="20"/>
              </w:rPr>
              <w:t>1.</w:t>
            </w:r>
            <w:r w:rsidR="00FD4DE8" w:rsidRPr="00574C1F">
              <w:rPr>
                <w:b/>
                <w:sz w:val="20"/>
                <w:szCs w:val="20"/>
              </w:rPr>
              <w:t>2</w:t>
            </w:r>
            <w:r w:rsidR="006A5E2A" w:rsidRPr="00574C1F">
              <w:rPr>
                <w:b/>
                <w:sz w:val="20"/>
                <w:szCs w:val="20"/>
              </w:rPr>
              <w:t xml:space="preserve"> </w:t>
            </w:r>
            <w:r w:rsidR="00FD4DE8" w:rsidRPr="00574C1F">
              <w:rPr>
                <w:b/>
                <w:sz w:val="20"/>
                <w:szCs w:val="20"/>
              </w:rPr>
              <w:t>Остатки древних поселений</w:t>
            </w:r>
          </w:p>
        </w:tc>
      </w:tr>
      <w:tr w:rsidR="00392E82" w:rsidRPr="00574C1F" w:rsidTr="003107CF">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58" w:type="pct"/>
            <w:tcMar>
              <w:left w:w="28" w:type="dxa"/>
              <w:right w:w="28" w:type="dxa"/>
            </w:tcMar>
            <w:vAlign w:val="center"/>
          </w:tcPr>
          <w:p w:rsidR="00392E82" w:rsidRPr="00574C1F" w:rsidRDefault="00392E82" w:rsidP="00574C1F">
            <w:pPr>
              <w:jc w:val="center"/>
              <w:rPr>
                <w:b/>
                <w:sz w:val="20"/>
                <w:szCs w:val="20"/>
                <w:lang w:val="en-US"/>
              </w:rPr>
            </w:pPr>
            <w:r w:rsidRPr="00574C1F">
              <w:rPr>
                <w:b/>
                <w:sz w:val="20"/>
                <w:szCs w:val="20"/>
                <w:lang w:val="en-US"/>
              </w:rPr>
              <w:t>1</w:t>
            </w:r>
          </w:p>
        </w:tc>
        <w:tc>
          <w:tcPr>
            <w:tcW w:w="1044" w:type="pct"/>
            <w:tcMar>
              <w:left w:w="28" w:type="dxa"/>
              <w:right w:w="28" w:type="dxa"/>
            </w:tcMar>
            <w:vAlign w:val="center"/>
          </w:tcPr>
          <w:p w:rsidR="00392E82" w:rsidRPr="00574C1F" w:rsidRDefault="00FD4DE8" w:rsidP="00574C1F">
            <w:pPr>
              <w:jc w:val="center"/>
              <w:rPr>
                <w:sz w:val="20"/>
                <w:szCs w:val="20"/>
                <w:shd w:val="clear" w:color="auto" w:fill="FFFFFF"/>
              </w:rPr>
            </w:pPr>
            <w:r w:rsidRPr="00574C1F">
              <w:rPr>
                <w:sz w:val="20"/>
                <w:szCs w:val="20"/>
                <w:shd w:val="clear" w:color="auto" w:fill="FFFFFF"/>
              </w:rPr>
              <w:t>Поселение</w:t>
            </w:r>
          </w:p>
        </w:tc>
        <w:tc>
          <w:tcPr>
            <w:tcW w:w="974" w:type="pct"/>
            <w:tcMar>
              <w:left w:w="28" w:type="dxa"/>
              <w:right w:w="28" w:type="dxa"/>
            </w:tcMar>
            <w:vAlign w:val="center"/>
          </w:tcPr>
          <w:p w:rsidR="00392E82" w:rsidRPr="00574C1F" w:rsidRDefault="00FD4DE8" w:rsidP="00574C1F">
            <w:pPr>
              <w:jc w:val="center"/>
              <w:rPr>
                <w:sz w:val="20"/>
                <w:szCs w:val="20"/>
                <w:shd w:val="clear" w:color="auto" w:fill="FFFFFF"/>
              </w:rPr>
            </w:pPr>
            <w:r w:rsidRPr="00574C1F">
              <w:rPr>
                <w:sz w:val="20"/>
                <w:szCs w:val="20"/>
                <w:shd w:val="clear" w:color="auto" w:fill="FFFFFF"/>
              </w:rPr>
              <w:t>Эпоха поздней бронзы (II тыс. до н.э.)</w:t>
            </w:r>
          </w:p>
        </w:tc>
        <w:tc>
          <w:tcPr>
            <w:tcW w:w="1749" w:type="pct"/>
            <w:tcMar>
              <w:left w:w="28" w:type="dxa"/>
              <w:right w:w="28" w:type="dxa"/>
            </w:tcMar>
          </w:tcPr>
          <w:p w:rsidR="00392E82" w:rsidRPr="00574C1F" w:rsidRDefault="00FD4DE8" w:rsidP="00574C1F">
            <w:pPr>
              <w:jc w:val="both"/>
              <w:rPr>
                <w:sz w:val="20"/>
                <w:szCs w:val="20"/>
                <w:shd w:val="clear" w:color="auto" w:fill="FFFFFF"/>
              </w:rPr>
            </w:pPr>
            <w:r w:rsidRPr="00574C1F">
              <w:rPr>
                <w:sz w:val="20"/>
                <w:szCs w:val="20"/>
                <w:shd w:val="clear" w:color="auto" w:fill="FFFFFF"/>
              </w:rPr>
              <w:t>с. Тарлыковка, правый берег р. Тарлык, 2 км к ЮЮВ от села, площадь 0,15 га</w:t>
            </w:r>
          </w:p>
        </w:tc>
        <w:tc>
          <w:tcPr>
            <w:tcW w:w="975" w:type="pct"/>
            <w:tcMar>
              <w:left w:w="28" w:type="dxa"/>
              <w:right w:w="28" w:type="dxa"/>
            </w:tcMar>
            <w:vAlign w:val="center"/>
          </w:tcPr>
          <w:p w:rsidR="00392E82" w:rsidRPr="00574C1F" w:rsidRDefault="00392E82" w:rsidP="00574C1F">
            <w:pPr>
              <w:jc w:val="center"/>
              <w:rPr>
                <w:sz w:val="20"/>
                <w:szCs w:val="20"/>
                <w:shd w:val="clear" w:color="auto" w:fill="FFFFFF"/>
              </w:rPr>
            </w:pPr>
            <w:r w:rsidRPr="00574C1F">
              <w:rPr>
                <w:sz w:val="20"/>
                <w:szCs w:val="20"/>
                <w:shd w:val="clear" w:color="auto" w:fill="FFFFFF"/>
              </w:rPr>
              <w:t>выгон</w:t>
            </w:r>
          </w:p>
        </w:tc>
      </w:tr>
      <w:tr w:rsidR="00FD4DE8" w:rsidRPr="00574C1F" w:rsidTr="003107CF">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58" w:type="pct"/>
            <w:tcMar>
              <w:left w:w="28" w:type="dxa"/>
              <w:right w:w="28" w:type="dxa"/>
            </w:tcMar>
            <w:vAlign w:val="center"/>
          </w:tcPr>
          <w:p w:rsidR="00FD4DE8" w:rsidRPr="00574C1F" w:rsidRDefault="00FD4DE8" w:rsidP="00574C1F">
            <w:pPr>
              <w:jc w:val="center"/>
              <w:rPr>
                <w:b/>
                <w:sz w:val="20"/>
                <w:szCs w:val="20"/>
                <w:lang w:val="en-US"/>
              </w:rPr>
            </w:pPr>
            <w:r w:rsidRPr="00574C1F">
              <w:rPr>
                <w:b/>
                <w:sz w:val="20"/>
                <w:szCs w:val="20"/>
                <w:lang w:val="en-US"/>
              </w:rPr>
              <w:t>2</w:t>
            </w:r>
          </w:p>
        </w:tc>
        <w:tc>
          <w:tcPr>
            <w:tcW w:w="1044" w:type="pct"/>
            <w:tcMar>
              <w:left w:w="28" w:type="dxa"/>
              <w:right w:w="28" w:type="dxa"/>
            </w:tcMar>
            <w:vAlign w:val="center"/>
          </w:tcPr>
          <w:p w:rsidR="00FD4DE8" w:rsidRPr="00574C1F" w:rsidRDefault="00FD4DE8" w:rsidP="00574C1F">
            <w:pPr>
              <w:jc w:val="center"/>
              <w:rPr>
                <w:sz w:val="20"/>
                <w:szCs w:val="20"/>
                <w:shd w:val="clear" w:color="auto" w:fill="FFFFFF"/>
              </w:rPr>
            </w:pPr>
            <w:r w:rsidRPr="00574C1F">
              <w:rPr>
                <w:sz w:val="20"/>
                <w:szCs w:val="20"/>
                <w:shd w:val="clear" w:color="auto" w:fill="FFFFFF"/>
              </w:rPr>
              <w:t>Поселение</w:t>
            </w:r>
          </w:p>
        </w:tc>
        <w:tc>
          <w:tcPr>
            <w:tcW w:w="974" w:type="pct"/>
            <w:tcMar>
              <w:left w:w="28" w:type="dxa"/>
              <w:right w:w="28" w:type="dxa"/>
            </w:tcMar>
            <w:vAlign w:val="center"/>
          </w:tcPr>
          <w:p w:rsidR="00FD4DE8" w:rsidRPr="00574C1F" w:rsidRDefault="00FD4DE8" w:rsidP="00574C1F">
            <w:pPr>
              <w:jc w:val="center"/>
              <w:rPr>
                <w:sz w:val="20"/>
                <w:szCs w:val="20"/>
                <w:shd w:val="clear" w:color="auto" w:fill="FFFFFF"/>
              </w:rPr>
            </w:pPr>
            <w:r w:rsidRPr="00574C1F">
              <w:rPr>
                <w:sz w:val="20"/>
                <w:szCs w:val="20"/>
                <w:shd w:val="clear" w:color="auto" w:fill="FFFFFF"/>
              </w:rPr>
              <w:t>Эпоха поздней бронзы (II тыс. до н.э.)</w:t>
            </w:r>
          </w:p>
        </w:tc>
        <w:tc>
          <w:tcPr>
            <w:tcW w:w="1749" w:type="pct"/>
            <w:tcMar>
              <w:left w:w="28" w:type="dxa"/>
              <w:right w:w="28" w:type="dxa"/>
            </w:tcMar>
          </w:tcPr>
          <w:p w:rsidR="00FD4DE8" w:rsidRPr="00574C1F" w:rsidRDefault="00FD4DE8" w:rsidP="00574C1F">
            <w:pPr>
              <w:jc w:val="both"/>
              <w:rPr>
                <w:sz w:val="20"/>
                <w:szCs w:val="20"/>
                <w:shd w:val="clear" w:color="auto" w:fill="FFFFFF"/>
              </w:rPr>
            </w:pPr>
            <w:r w:rsidRPr="00574C1F">
              <w:rPr>
                <w:sz w:val="20"/>
                <w:szCs w:val="20"/>
                <w:shd w:val="clear" w:color="auto" w:fill="FFFFFF"/>
              </w:rPr>
              <w:t>с. Тарлыковка, 7 км к ССВ от села, левый берег р. Тарлык, площадь 0,4 га</w:t>
            </w:r>
          </w:p>
        </w:tc>
        <w:tc>
          <w:tcPr>
            <w:tcW w:w="975" w:type="pct"/>
            <w:tcMar>
              <w:left w:w="28" w:type="dxa"/>
              <w:right w:w="28" w:type="dxa"/>
            </w:tcMar>
            <w:vAlign w:val="center"/>
          </w:tcPr>
          <w:p w:rsidR="00FD4DE8" w:rsidRPr="00574C1F" w:rsidRDefault="00FD4DE8" w:rsidP="00574C1F">
            <w:pPr>
              <w:jc w:val="center"/>
              <w:rPr>
                <w:sz w:val="20"/>
                <w:szCs w:val="20"/>
                <w:shd w:val="clear" w:color="auto" w:fill="FFFFFF"/>
              </w:rPr>
            </w:pPr>
            <w:r w:rsidRPr="00574C1F">
              <w:rPr>
                <w:sz w:val="20"/>
                <w:szCs w:val="20"/>
                <w:shd w:val="clear" w:color="auto" w:fill="FFFFFF"/>
              </w:rPr>
              <w:t>выгон</w:t>
            </w:r>
          </w:p>
        </w:tc>
      </w:tr>
      <w:tr w:rsidR="00FD4DE8" w:rsidRPr="00574C1F" w:rsidTr="00FD4DE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5000" w:type="pct"/>
            <w:gridSpan w:val="5"/>
            <w:tcMar>
              <w:left w:w="28" w:type="dxa"/>
              <w:right w:w="28" w:type="dxa"/>
            </w:tcMar>
            <w:vAlign w:val="center"/>
          </w:tcPr>
          <w:p w:rsidR="00FD4DE8" w:rsidRPr="00574C1F" w:rsidRDefault="00FD4DE8" w:rsidP="00574C1F">
            <w:pPr>
              <w:jc w:val="center"/>
              <w:rPr>
                <w:b/>
                <w:sz w:val="20"/>
                <w:szCs w:val="20"/>
              </w:rPr>
            </w:pPr>
            <w:r w:rsidRPr="00574C1F">
              <w:rPr>
                <w:b/>
                <w:sz w:val="20"/>
                <w:szCs w:val="20"/>
              </w:rPr>
              <w:t>1.3 Могильники, надмогильные ритуальные сооружения</w:t>
            </w:r>
          </w:p>
        </w:tc>
      </w:tr>
      <w:tr w:rsidR="00FD4DE8" w:rsidRPr="00574C1F" w:rsidTr="00FD4DE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58" w:type="pct"/>
            <w:tcMar>
              <w:left w:w="28" w:type="dxa"/>
              <w:right w:w="28" w:type="dxa"/>
            </w:tcMar>
            <w:vAlign w:val="center"/>
          </w:tcPr>
          <w:p w:rsidR="00FD4DE8" w:rsidRPr="00574C1F" w:rsidRDefault="00E23AC4" w:rsidP="00574C1F">
            <w:pPr>
              <w:jc w:val="center"/>
              <w:rPr>
                <w:b/>
                <w:sz w:val="20"/>
                <w:szCs w:val="20"/>
              </w:rPr>
            </w:pPr>
            <w:r w:rsidRPr="00574C1F">
              <w:rPr>
                <w:b/>
                <w:sz w:val="20"/>
                <w:szCs w:val="20"/>
              </w:rPr>
              <w:t>3</w:t>
            </w:r>
          </w:p>
        </w:tc>
        <w:tc>
          <w:tcPr>
            <w:tcW w:w="1044" w:type="pct"/>
            <w:tcMar>
              <w:left w:w="28" w:type="dxa"/>
              <w:right w:w="28" w:type="dxa"/>
            </w:tcMar>
            <w:vAlign w:val="center"/>
          </w:tcPr>
          <w:p w:rsidR="00FD4DE8" w:rsidRPr="00574C1F" w:rsidRDefault="00FD4DE8" w:rsidP="00574C1F">
            <w:pPr>
              <w:jc w:val="center"/>
              <w:rPr>
                <w:sz w:val="20"/>
                <w:szCs w:val="20"/>
                <w:shd w:val="clear" w:color="auto" w:fill="FFFFFF"/>
              </w:rPr>
            </w:pPr>
            <w:r w:rsidRPr="00574C1F">
              <w:rPr>
                <w:sz w:val="20"/>
                <w:szCs w:val="20"/>
                <w:shd w:val="clear" w:color="auto" w:fill="FFFFFF"/>
              </w:rPr>
              <w:t>Курганная группа (2 насыпи)</w:t>
            </w:r>
          </w:p>
        </w:tc>
        <w:tc>
          <w:tcPr>
            <w:tcW w:w="974" w:type="pct"/>
            <w:tcMar>
              <w:left w:w="28" w:type="dxa"/>
              <w:right w:w="28" w:type="dxa"/>
            </w:tcMar>
            <w:vAlign w:val="center"/>
          </w:tcPr>
          <w:p w:rsidR="00FD4DE8" w:rsidRPr="00574C1F" w:rsidRDefault="00FD4DE8" w:rsidP="00574C1F">
            <w:pPr>
              <w:jc w:val="center"/>
              <w:rPr>
                <w:sz w:val="20"/>
                <w:szCs w:val="20"/>
                <w:shd w:val="clear" w:color="auto" w:fill="FFFFFF"/>
              </w:rPr>
            </w:pPr>
            <w:r w:rsidRPr="00574C1F">
              <w:rPr>
                <w:sz w:val="20"/>
                <w:szCs w:val="20"/>
                <w:shd w:val="clear" w:color="auto" w:fill="FFFFFF"/>
              </w:rPr>
              <w:t>Энеолит - средневековье (IV тыс.  до н.э. - XIV в.)</w:t>
            </w:r>
          </w:p>
        </w:tc>
        <w:tc>
          <w:tcPr>
            <w:tcW w:w="1749" w:type="pct"/>
            <w:tcMar>
              <w:left w:w="28" w:type="dxa"/>
              <w:right w:w="28" w:type="dxa"/>
            </w:tcMar>
          </w:tcPr>
          <w:p w:rsidR="00FD4DE8" w:rsidRPr="00574C1F" w:rsidRDefault="00FD4DE8" w:rsidP="00574C1F">
            <w:pPr>
              <w:jc w:val="both"/>
              <w:rPr>
                <w:sz w:val="20"/>
                <w:szCs w:val="20"/>
                <w:shd w:val="clear" w:color="auto" w:fill="FFFFFF"/>
              </w:rPr>
            </w:pPr>
            <w:r w:rsidRPr="00574C1F">
              <w:rPr>
                <w:sz w:val="20"/>
                <w:szCs w:val="20"/>
                <w:shd w:val="clear" w:color="auto" w:fill="FFFFFF"/>
              </w:rPr>
              <w:t>с. Тарлыковка, 7 км к ЮЮВ от села, площадь 0,84 га</w:t>
            </w:r>
          </w:p>
        </w:tc>
        <w:tc>
          <w:tcPr>
            <w:tcW w:w="975" w:type="pct"/>
            <w:tcMar>
              <w:left w:w="28" w:type="dxa"/>
              <w:right w:w="28" w:type="dxa"/>
            </w:tcMar>
            <w:vAlign w:val="center"/>
          </w:tcPr>
          <w:p w:rsidR="00FD4DE8" w:rsidRPr="00574C1F" w:rsidRDefault="00FD4DE8" w:rsidP="00574C1F">
            <w:pPr>
              <w:jc w:val="center"/>
              <w:rPr>
                <w:sz w:val="20"/>
                <w:szCs w:val="20"/>
                <w:shd w:val="clear" w:color="auto" w:fill="FFFFFF"/>
              </w:rPr>
            </w:pPr>
            <w:r w:rsidRPr="00574C1F">
              <w:rPr>
                <w:sz w:val="20"/>
                <w:szCs w:val="20"/>
                <w:shd w:val="clear" w:color="auto" w:fill="FFFFFF"/>
              </w:rPr>
              <w:t>пашня</w:t>
            </w:r>
          </w:p>
        </w:tc>
      </w:tr>
      <w:tr w:rsidR="00FD4DE8" w:rsidRPr="00574C1F" w:rsidTr="00FD4DE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58" w:type="pct"/>
            <w:tcMar>
              <w:left w:w="28" w:type="dxa"/>
              <w:right w:w="28" w:type="dxa"/>
            </w:tcMar>
            <w:vAlign w:val="center"/>
          </w:tcPr>
          <w:p w:rsidR="00FD4DE8" w:rsidRPr="00574C1F" w:rsidRDefault="00E23AC4" w:rsidP="00574C1F">
            <w:pPr>
              <w:jc w:val="center"/>
              <w:rPr>
                <w:b/>
                <w:sz w:val="20"/>
                <w:szCs w:val="20"/>
              </w:rPr>
            </w:pPr>
            <w:r w:rsidRPr="00574C1F">
              <w:rPr>
                <w:b/>
                <w:sz w:val="20"/>
                <w:szCs w:val="20"/>
              </w:rPr>
              <w:t>4</w:t>
            </w:r>
          </w:p>
        </w:tc>
        <w:tc>
          <w:tcPr>
            <w:tcW w:w="1044" w:type="pct"/>
            <w:tcMar>
              <w:left w:w="28" w:type="dxa"/>
              <w:right w:w="28" w:type="dxa"/>
            </w:tcMar>
            <w:vAlign w:val="center"/>
          </w:tcPr>
          <w:p w:rsidR="00FD4DE8" w:rsidRPr="00574C1F" w:rsidRDefault="00FD4DE8" w:rsidP="00574C1F">
            <w:pPr>
              <w:jc w:val="center"/>
              <w:rPr>
                <w:sz w:val="20"/>
                <w:szCs w:val="20"/>
                <w:shd w:val="clear" w:color="auto" w:fill="FFFFFF"/>
              </w:rPr>
            </w:pPr>
            <w:r w:rsidRPr="00574C1F">
              <w:rPr>
                <w:sz w:val="20"/>
                <w:szCs w:val="20"/>
                <w:shd w:val="clear" w:color="auto" w:fill="FFFFFF"/>
              </w:rPr>
              <w:t>Курганная группа (6 насыпей)</w:t>
            </w:r>
          </w:p>
        </w:tc>
        <w:tc>
          <w:tcPr>
            <w:tcW w:w="974" w:type="pct"/>
            <w:tcMar>
              <w:left w:w="28" w:type="dxa"/>
              <w:right w:w="28" w:type="dxa"/>
            </w:tcMar>
            <w:vAlign w:val="center"/>
          </w:tcPr>
          <w:p w:rsidR="00FD4DE8" w:rsidRPr="00574C1F" w:rsidRDefault="00FD4DE8" w:rsidP="00574C1F">
            <w:pPr>
              <w:jc w:val="center"/>
              <w:rPr>
                <w:sz w:val="20"/>
                <w:szCs w:val="20"/>
                <w:shd w:val="clear" w:color="auto" w:fill="FFFFFF"/>
              </w:rPr>
            </w:pPr>
            <w:r w:rsidRPr="00574C1F">
              <w:rPr>
                <w:sz w:val="20"/>
                <w:szCs w:val="20"/>
                <w:shd w:val="clear" w:color="auto" w:fill="FFFFFF"/>
              </w:rPr>
              <w:t>Энеолит - средневековье (IV тыс.  до н.э. - XIV в.)</w:t>
            </w:r>
          </w:p>
        </w:tc>
        <w:tc>
          <w:tcPr>
            <w:tcW w:w="1749" w:type="pct"/>
            <w:tcMar>
              <w:left w:w="28" w:type="dxa"/>
              <w:right w:w="28" w:type="dxa"/>
            </w:tcMar>
          </w:tcPr>
          <w:p w:rsidR="00FD4DE8" w:rsidRPr="00574C1F" w:rsidRDefault="00FD4DE8" w:rsidP="00574C1F">
            <w:pPr>
              <w:jc w:val="both"/>
              <w:rPr>
                <w:sz w:val="20"/>
                <w:szCs w:val="20"/>
                <w:shd w:val="clear" w:color="auto" w:fill="FFFFFF"/>
              </w:rPr>
            </w:pPr>
            <w:r w:rsidRPr="00574C1F">
              <w:rPr>
                <w:sz w:val="20"/>
                <w:szCs w:val="20"/>
                <w:shd w:val="clear" w:color="auto" w:fill="FFFFFF"/>
              </w:rPr>
              <w:t>с. Тарлыковка, 2 км к ЮЗ от села, площадь 1 га</w:t>
            </w:r>
          </w:p>
        </w:tc>
        <w:tc>
          <w:tcPr>
            <w:tcW w:w="975" w:type="pct"/>
            <w:tcMar>
              <w:left w:w="28" w:type="dxa"/>
              <w:right w:w="28" w:type="dxa"/>
            </w:tcMar>
            <w:vAlign w:val="center"/>
          </w:tcPr>
          <w:p w:rsidR="00FD4DE8" w:rsidRPr="00574C1F" w:rsidRDefault="00E23AC4" w:rsidP="00574C1F">
            <w:pPr>
              <w:jc w:val="center"/>
              <w:rPr>
                <w:sz w:val="20"/>
                <w:szCs w:val="20"/>
                <w:shd w:val="clear" w:color="auto" w:fill="FFFFFF"/>
              </w:rPr>
            </w:pPr>
            <w:r w:rsidRPr="00574C1F">
              <w:rPr>
                <w:sz w:val="20"/>
                <w:szCs w:val="20"/>
                <w:shd w:val="clear" w:color="auto" w:fill="FFFFFF"/>
              </w:rPr>
              <w:t>пашня</w:t>
            </w:r>
          </w:p>
        </w:tc>
      </w:tr>
      <w:tr w:rsidR="00FD4DE8" w:rsidRPr="00574C1F" w:rsidTr="00FD4DE8">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58" w:type="pct"/>
            <w:tcMar>
              <w:left w:w="28" w:type="dxa"/>
              <w:right w:w="28" w:type="dxa"/>
            </w:tcMar>
            <w:vAlign w:val="center"/>
          </w:tcPr>
          <w:p w:rsidR="00FD4DE8" w:rsidRPr="00574C1F" w:rsidRDefault="00E23AC4" w:rsidP="00574C1F">
            <w:pPr>
              <w:jc w:val="center"/>
              <w:rPr>
                <w:b/>
                <w:sz w:val="20"/>
                <w:szCs w:val="20"/>
              </w:rPr>
            </w:pPr>
            <w:r w:rsidRPr="00574C1F">
              <w:rPr>
                <w:b/>
                <w:sz w:val="20"/>
                <w:szCs w:val="20"/>
              </w:rPr>
              <w:t>5</w:t>
            </w:r>
          </w:p>
        </w:tc>
        <w:tc>
          <w:tcPr>
            <w:tcW w:w="1044" w:type="pct"/>
            <w:tcMar>
              <w:left w:w="28" w:type="dxa"/>
              <w:right w:w="28" w:type="dxa"/>
            </w:tcMar>
            <w:vAlign w:val="center"/>
          </w:tcPr>
          <w:p w:rsidR="00FD4DE8" w:rsidRPr="00574C1F" w:rsidRDefault="00E23AC4" w:rsidP="00574C1F">
            <w:pPr>
              <w:jc w:val="center"/>
              <w:rPr>
                <w:sz w:val="20"/>
                <w:szCs w:val="20"/>
                <w:shd w:val="clear" w:color="auto" w:fill="FFFFFF"/>
              </w:rPr>
            </w:pPr>
            <w:r w:rsidRPr="00574C1F">
              <w:rPr>
                <w:sz w:val="20"/>
                <w:szCs w:val="20"/>
                <w:shd w:val="clear" w:color="auto" w:fill="FFFFFF"/>
              </w:rPr>
              <w:t>Курган</w:t>
            </w:r>
          </w:p>
        </w:tc>
        <w:tc>
          <w:tcPr>
            <w:tcW w:w="974" w:type="pct"/>
            <w:tcMar>
              <w:left w:w="28" w:type="dxa"/>
              <w:right w:w="28" w:type="dxa"/>
            </w:tcMar>
            <w:vAlign w:val="center"/>
          </w:tcPr>
          <w:p w:rsidR="00FD4DE8" w:rsidRPr="00574C1F" w:rsidRDefault="00E23AC4" w:rsidP="00574C1F">
            <w:pPr>
              <w:jc w:val="center"/>
              <w:rPr>
                <w:sz w:val="20"/>
                <w:szCs w:val="20"/>
                <w:shd w:val="clear" w:color="auto" w:fill="FFFFFF"/>
              </w:rPr>
            </w:pPr>
            <w:r w:rsidRPr="00574C1F">
              <w:rPr>
                <w:sz w:val="20"/>
                <w:szCs w:val="20"/>
                <w:shd w:val="clear" w:color="auto" w:fill="FFFFFF"/>
              </w:rPr>
              <w:t>Энеолит средневековье (IV тыс. до н.э. XIV в.)</w:t>
            </w:r>
          </w:p>
        </w:tc>
        <w:tc>
          <w:tcPr>
            <w:tcW w:w="1749" w:type="pct"/>
            <w:tcMar>
              <w:left w:w="28" w:type="dxa"/>
              <w:right w:w="28" w:type="dxa"/>
            </w:tcMar>
          </w:tcPr>
          <w:p w:rsidR="00FD4DE8" w:rsidRPr="00574C1F" w:rsidRDefault="00E23AC4" w:rsidP="00574C1F">
            <w:pPr>
              <w:jc w:val="both"/>
              <w:rPr>
                <w:sz w:val="20"/>
                <w:szCs w:val="20"/>
                <w:shd w:val="clear" w:color="auto" w:fill="FFFFFF"/>
              </w:rPr>
            </w:pPr>
            <w:r w:rsidRPr="00574C1F">
              <w:rPr>
                <w:sz w:val="20"/>
                <w:szCs w:val="20"/>
                <w:shd w:val="clear" w:color="auto" w:fill="FFFFFF"/>
              </w:rPr>
              <w:t>с. Тарлыковка, 7 км к ВСВ от села, площадь 0,16 га</w:t>
            </w:r>
          </w:p>
        </w:tc>
        <w:tc>
          <w:tcPr>
            <w:tcW w:w="975" w:type="pct"/>
            <w:tcMar>
              <w:left w:w="28" w:type="dxa"/>
              <w:right w:w="28" w:type="dxa"/>
            </w:tcMar>
            <w:vAlign w:val="center"/>
          </w:tcPr>
          <w:p w:rsidR="00FD4DE8" w:rsidRPr="00574C1F" w:rsidRDefault="00E23AC4" w:rsidP="00574C1F">
            <w:pPr>
              <w:jc w:val="center"/>
              <w:rPr>
                <w:sz w:val="20"/>
                <w:szCs w:val="20"/>
                <w:shd w:val="clear" w:color="auto" w:fill="FFFFFF"/>
              </w:rPr>
            </w:pPr>
            <w:r w:rsidRPr="00574C1F">
              <w:rPr>
                <w:sz w:val="20"/>
                <w:szCs w:val="20"/>
                <w:shd w:val="clear" w:color="auto" w:fill="FFFFFF"/>
              </w:rPr>
              <w:t>пашня</w:t>
            </w:r>
          </w:p>
        </w:tc>
      </w:tr>
      <w:tr w:rsidR="00E23AC4" w:rsidRPr="00574C1F" w:rsidTr="00E23AC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58" w:type="pct"/>
            <w:tcMar>
              <w:left w:w="28" w:type="dxa"/>
              <w:right w:w="28" w:type="dxa"/>
            </w:tcMar>
            <w:vAlign w:val="center"/>
          </w:tcPr>
          <w:p w:rsidR="00E23AC4" w:rsidRPr="00574C1F" w:rsidRDefault="00E23AC4" w:rsidP="00574C1F">
            <w:pPr>
              <w:jc w:val="center"/>
              <w:rPr>
                <w:b/>
                <w:sz w:val="20"/>
                <w:szCs w:val="20"/>
              </w:rPr>
            </w:pPr>
            <w:r w:rsidRPr="00574C1F">
              <w:rPr>
                <w:b/>
                <w:sz w:val="20"/>
                <w:szCs w:val="20"/>
              </w:rPr>
              <w:t>6</w:t>
            </w:r>
          </w:p>
        </w:tc>
        <w:tc>
          <w:tcPr>
            <w:tcW w:w="1044" w:type="pct"/>
            <w:tcMar>
              <w:left w:w="28" w:type="dxa"/>
              <w:right w:w="28" w:type="dxa"/>
            </w:tcMar>
            <w:vAlign w:val="bottom"/>
          </w:tcPr>
          <w:p w:rsidR="00E23AC4" w:rsidRPr="00574C1F" w:rsidRDefault="00E23AC4" w:rsidP="00574C1F">
            <w:pPr>
              <w:jc w:val="center"/>
              <w:rPr>
                <w:sz w:val="20"/>
                <w:szCs w:val="20"/>
                <w:shd w:val="clear" w:color="auto" w:fill="FFFFFF"/>
              </w:rPr>
            </w:pPr>
            <w:r w:rsidRPr="00574C1F">
              <w:rPr>
                <w:sz w:val="20"/>
                <w:szCs w:val="20"/>
                <w:shd w:val="clear" w:color="auto" w:fill="FFFFFF"/>
              </w:rPr>
              <w:t>Курганная группа (2 насыпи)</w:t>
            </w:r>
          </w:p>
        </w:tc>
        <w:tc>
          <w:tcPr>
            <w:tcW w:w="974" w:type="pct"/>
            <w:tcMar>
              <w:left w:w="28" w:type="dxa"/>
              <w:right w:w="28" w:type="dxa"/>
            </w:tcMar>
            <w:vAlign w:val="bottom"/>
          </w:tcPr>
          <w:p w:rsidR="00E23AC4" w:rsidRPr="00574C1F" w:rsidRDefault="00E23AC4" w:rsidP="00574C1F">
            <w:pPr>
              <w:jc w:val="center"/>
              <w:rPr>
                <w:sz w:val="20"/>
                <w:szCs w:val="20"/>
                <w:shd w:val="clear" w:color="auto" w:fill="FFFFFF"/>
              </w:rPr>
            </w:pPr>
            <w:r w:rsidRPr="00574C1F">
              <w:rPr>
                <w:sz w:val="20"/>
                <w:szCs w:val="20"/>
                <w:shd w:val="clear" w:color="auto" w:fill="FFFFFF"/>
              </w:rPr>
              <w:t>Энеолит средневековье (IV тыс. до н.э. XIV в.)</w:t>
            </w:r>
          </w:p>
        </w:tc>
        <w:tc>
          <w:tcPr>
            <w:tcW w:w="1749" w:type="pct"/>
            <w:tcMar>
              <w:left w:w="28" w:type="dxa"/>
              <w:right w:w="28" w:type="dxa"/>
            </w:tcMar>
          </w:tcPr>
          <w:p w:rsidR="00E23AC4" w:rsidRPr="00574C1F" w:rsidRDefault="00E23AC4" w:rsidP="00574C1F">
            <w:pPr>
              <w:jc w:val="center"/>
              <w:rPr>
                <w:sz w:val="20"/>
                <w:szCs w:val="20"/>
                <w:shd w:val="clear" w:color="auto" w:fill="FFFFFF"/>
              </w:rPr>
            </w:pPr>
            <w:r w:rsidRPr="00574C1F">
              <w:rPr>
                <w:sz w:val="20"/>
                <w:szCs w:val="20"/>
                <w:shd w:val="clear" w:color="auto" w:fill="FFFFFF"/>
              </w:rPr>
              <w:t>с. Тарлыковка, 5 км к ВСВ от села, площадь 0,5 га</w:t>
            </w:r>
          </w:p>
        </w:tc>
        <w:tc>
          <w:tcPr>
            <w:tcW w:w="975" w:type="pct"/>
            <w:tcMar>
              <w:left w:w="28" w:type="dxa"/>
              <w:right w:w="28" w:type="dxa"/>
            </w:tcMar>
            <w:vAlign w:val="center"/>
          </w:tcPr>
          <w:p w:rsidR="00E23AC4" w:rsidRPr="00574C1F" w:rsidRDefault="00E23AC4" w:rsidP="00574C1F">
            <w:pPr>
              <w:jc w:val="center"/>
              <w:rPr>
                <w:sz w:val="20"/>
                <w:szCs w:val="20"/>
                <w:shd w:val="clear" w:color="auto" w:fill="FFFFFF"/>
              </w:rPr>
            </w:pPr>
            <w:r w:rsidRPr="00574C1F">
              <w:rPr>
                <w:sz w:val="20"/>
                <w:szCs w:val="20"/>
                <w:shd w:val="clear" w:color="auto" w:fill="FFFFFF"/>
              </w:rPr>
              <w:t>Пашня, геодезический знак</w:t>
            </w:r>
          </w:p>
        </w:tc>
      </w:tr>
      <w:tr w:rsidR="00E23AC4" w:rsidRPr="00574C1F" w:rsidTr="00E23AC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258" w:type="pct"/>
            <w:tcMar>
              <w:left w:w="28" w:type="dxa"/>
              <w:right w:w="28" w:type="dxa"/>
            </w:tcMar>
            <w:vAlign w:val="center"/>
          </w:tcPr>
          <w:p w:rsidR="00E23AC4" w:rsidRPr="00574C1F" w:rsidRDefault="00E23AC4" w:rsidP="00574C1F">
            <w:pPr>
              <w:jc w:val="center"/>
              <w:rPr>
                <w:b/>
                <w:sz w:val="20"/>
                <w:szCs w:val="20"/>
              </w:rPr>
            </w:pPr>
            <w:r w:rsidRPr="00574C1F">
              <w:rPr>
                <w:b/>
                <w:sz w:val="20"/>
                <w:szCs w:val="20"/>
              </w:rPr>
              <w:t>7</w:t>
            </w:r>
          </w:p>
        </w:tc>
        <w:tc>
          <w:tcPr>
            <w:tcW w:w="1044" w:type="pct"/>
            <w:tcMar>
              <w:left w:w="28" w:type="dxa"/>
              <w:right w:w="28" w:type="dxa"/>
            </w:tcMar>
            <w:vAlign w:val="bottom"/>
          </w:tcPr>
          <w:p w:rsidR="00E23AC4" w:rsidRPr="00574C1F" w:rsidRDefault="00E23AC4" w:rsidP="00574C1F">
            <w:pPr>
              <w:jc w:val="center"/>
              <w:rPr>
                <w:sz w:val="20"/>
                <w:szCs w:val="20"/>
                <w:shd w:val="clear" w:color="auto" w:fill="FFFFFF"/>
              </w:rPr>
            </w:pPr>
            <w:r w:rsidRPr="00574C1F">
              <w:rPr>
                <w:sz w:val="20"/>
                <w:szCs w:val="20"/>
                <w:shd w:val="clear" w:color="auto" w:fill="FFFFFF"/>
              </w:rPr>
              <w:t>Курганная группа (3 насыпи)</w:t>
            </w:r>
          </w:p>
        </w:tc>
        <w:tc>
          <w:tcPr>
            <w:tcW w:w="974" w:type="pct"/>
            <w:tcMar>
              <w:left w:w="28" w:type="dxa"/>
              <w:right w:w="28" w:type="dxa"/>
            </w:tcMar>
            <w:vAlign w:val="bottom"/>
          </w:tcPr>
          <w:p w:rsidR="00E23AC4" w:rsidRPr="00574C1F" w:rsidRDefault="00E23AC4" w:rsidP="00574C1F">
            <w:pPr>
              <w:jc w:val="center"/>
              <w:rPr>
                <w:sz w:val="20"/>
                <w:szCs w:val="20"/>
                <w:shd w:val="clear" w:color="auto" w:fill="FFFFFF"/>
              </w:rPr>
            </w:pPr>
            <w:r w:rsidRPr="00574C1F">
              <w:rPr>
                <w:sz w:val="20"/>
                <w:szCs w:val="20"/>
                <w:shd w:val="clear" w:color="auto" w:fill="FFFFFF"/>
              </w:rPr>
              <w:t>Энеолит средневековье (IV тыс. до н.э. XIV в.)</w:t>
            </w:r>
          </w:p>
        </w:tc>
        <w:tc>
          <w:tcPr>
            <w:tcW w:w="1749" w:type="pct"/>
            <w:tcMar>
              <w:left w:w="28" w:type="dxa"/>
              <w:right w:w="28" w:type="dxa"/>
            </w:tcMar>
          </w:tcPr>
          <w:p w:rsidR="00E23AC4" w:rsidRPr="00574C1F" w:rsidRDefault="00E23AC4" w:rsidP="00574C1F">
            <w:pPr>
              <w:jc w:val="center"/>
              <w:rPr>
                <w:sz w:val="20"/>
                <w:szCs w:val="20"/>
                <w:shd w:val="clear" w:color="auto" w:fill="FFFFFF"/>
              </w:rPr>
            </w:pPr>
            <w:r w:rsidRPr="00574C1F">
              <w:rPr>
                <w:sz w:val="20"/>
                <w:szCs w:val="20"/>
                <w:shd w:val="clear" w:color="auto" w:fill="FFFFFF"/>
              </w:rPr>
              <w:t>с. Тарлыковка, 6 км к ВСВ от села, площадь 0,45 га</w:t>
            </w:r>
          </w:p>
        </w:tc>
        <w:tc>
          <w:tcPr>
            <w:tcW w:w="975" w:type="pct"/>
            <w:tcMar>
              <w:left w:w="28" w:type="dxa"/>
              <w:right w:w="28" w:type="dxa"/>
            </w:tcMar>
            <w:vAlign w:val="center"/>
          </w:tcPr>
          <w:p w:rsidR="00E23AC4" w:rsidRPr="00574C1F" w:rsidRDefault="00E23AC4" w:rsidP="00574C1F">
            <w:pPr>
              <w:jc w:val="center"/>
              <w:rPr>
                <w:sz w:val="20"/>
                <w:szCs w:val="20"/>
                <w:shd w:val="clear" w:color="auto" w:fill="FFFFFF"/>
              </w:rPr>
            </w:pPr>
          </w:p>
        </w:tc>
      </w:tr>
    </w:tbl>
    <w:p w:rsidR="00392E82" w:rsidRPr="00574C1F" w:rsidRDefault="00392E82" w:rsidP="00574C1F">
      <w:pPr>
        <w:widowControl w:val="0"/>
        <w:suppressAutoHyphens/>
        <w:adjustRightInd w:val="0"/>
        <w:spacing w:line="360" w:lineRule="auto"/>
        <w:ind w:firstLine="851"/>
        <w:jc w:val="both"/>
        <w:textAlignment w:val="baseline"/>
      </w:pPr>
    </w:p>
    <w:p w:rsidR="00A10652" w:rsidRPr="00574C1F" w:rsidRDefault="00A10652" w:rsidP="00574C1F">
      <w:pPr>
        <w:widowControl w:val="0"/>
        <w:suppressAutoHyphens/>
        <w:adjustRightInd w:val="0"/>
        <w:spacing w:line="360" w:lineRule="auto"/>
        <w:ind w:firstLine="851"/>
        <w:jc w:val="both"/>
        <w:textAlignment w:val="baseline"/>
      </w:pPr>
      <w:r w:rsidRPr="00574C1F">
        <w:t>Так же на территориях средних общеобразовательных школ в с. Тарлыковка и в с. Скатовка установлены памятники участникам Великой Отечественной войны</w:t>
      </w:r>
    </w:p>
    <w:p w:rsidR="00392E82" w:rsidRPr="00574C1F" w:rsidRDefault="00392E82" w:rsidP="00574C1F">
      <w:pPr>
        <w:widowControl w:val="0"/>
        <w:suppressAutoHyphens/>
        <w:adjustRightInd w:val="0"/>
        <w:spacing w:line="360" w:lineRule="auto"/>
        <w:ind w:firstLine="851"/>
        <w:jc w:val="both"/>
        <w:textAlignment w:val="baseline"/>
      </w:pPr>
      <w:r w:rsidRPr="00574C1F">
        <w:lastRenderedPageBreak/>
        <w:t>При</w:t>
      </w:r>
      <w:r w:rsidR="006A5E2A" w:rsidRPr="00574C1F">
        <w:t xml:space="preserve"> </w:t>
      </w:r>
      <w:r w:rsidRPr="00574C1F">
        <w:t>застройке</w:t>
      </w:r>
      <w:r w:rsidR="006A5E2A" w:rsidRPr="00574C1F">
        <w:t xml:space="preserve"> </w:t>
      </w:r>
      <w:r w:rsidRPr="00574C1F">
        <w:t>населенного</w:t>
      </w:r>
      <w:r w:rsidR="006A5E2A" w:rsidRPr="00574C1F">
        <w:t xml:space="preserve"> </w:t>
      </w:r>
      <w:r w:rsidRPr="00574C1F">
        <w:t>пункта</w:t>
      </w:r>
      <w:r w:rsidR="006A5E2A" w:rsidRPr="00574C1F">
        <w:t xml:space="preserve"> </w:t>
      </w:r>
      <w:r w:rsidRPr="00574C1F">
        <w:t>необходимо</w:t>
      </w:r>
      <w:r w:rsidR="006A5E2A" w:rsidRPr="00574C1F">
        <w:t xml:space="preserve"> </w:t>
      </w:r>
      <w:r w:rsidRPr="00574C1F">
        <w:t>учитывать</w:t>
      </w:r>
      <w:r w:rsidR="006A5E2A" w:rsidRPr="00574C1F">
        <w:t xml:space="preserve"> </w:t>
      </w:r>
      <w:r w:rsidRPr="00574C1F">
        <w:t>наличие</w:t>
      </w:r>
      <w:r w:rsidR="006A5E2A" w:rsidRPr="00574C1F">
        <w:t xml:space="preserve"> </w:t>
      </w:r>
      <w:r w:rsidRPr="00574C1F">
        <w:t>памятников,</w:t>
      </w:r>
      <w:r w:rsidR="006A5E2A" w:rsidRPr="00574C1F">
        <w:t xml:space="preserve"> </w:t>
      </w:r>
      <w:r w:rsidRPr="00574C1F">
        <w:t>имеющих</w:t>
      </w:r>
      <w:r w:rsidR="006A5E2A" w:rsidRPr="00574C1F">
        <w:t xml:space="preserve"> </w:t>
      </w:r>
      <w:r w:rsidRPr="00574C1F">
        <w:t>научное,</w:t>
      </w:r>
      <w:r w:rsidR="006A5E2A" w:rsidRPr="00574C1F">
        <w:t xml:space="preserve"> </w:t>
      </w:r>
      <w:r w:rsidRPr="00574C1F">
        <w:t>историческое</w:t>
      </w:r>
      <w:r w:rsidR="006A5E2A" w:rsidRPr="00574C1F">
        <w:t xml:space="preserve"> </w:t>
      </w:r>
      <w:r w:rsidRPr="00574C1F">
        <w:t>и</w:t>
      </w:r>
      <w:r w:rsidR="006A5E2A" w:rsidRPr="00574C1F">
        <w:t xml:space="preserve"> </w:t>
      </w:r>
      <w:r w:rsidRPr="00574C1F">
        <w:t>архитектурное</w:t>
      </w:r>
      <w:r w:rsidR="006A5E2A" w:rsidRPr="00574C1F">
        <w:t xml:space="preserve"> </w:t>
      </w:r>
      <w:r w:rsidRPr="00574C1F">
        <w:t>значение</w:t>
      </w:r>
      <w:r w:rsidR="006A5E2A" w:rsidRPr="00574C1F">
        <w:t xml:space="preserve"> </w:t>
      </w:r>
      <w:r w:rsidRPr="00574C1F">
        <w:t>и</w:t>
      </w:r>
      <w:r w:rsidR="006A5E2A" w:rsidRPr="00574C1F">
        <w:t xml:space="preserve"> </w:t>
      </w:r>
      <w:r w:rsidRPr="00574C1F">
        <w:t>состоящих</w:t>
      </w:r>
      <w:r w:rsidR="006A5E2A" w:rsidRPr="00574C1F">
        <w:t xml:space="preserve"> </w:t>
      </w:r>
      <w:r w:rsidRPr="00574C1F">
        <w:t>под</w:t>
      </w:r>
      <w:r w:rsidR="006A5E2A" w:rsidRPr="00574C1F">
        <w:t xml:space="preserve"> </w:t>
      </w:r>
      <w:r w:rsidRPr="00574C1F">
        <w:t>охраной</w:t>
      </w:r>
      <w:r w:rsidR="006A5E2A" w:rsidRPr="00574C1F">
        <w:t xml:space="preserve"> </w:t>
      </w:r>
      <w:r w:rsidRPr="00574C1F">
        <w:t>государства.</w:t>
      </w:r>
    </w:p>
    <w:p w:rsidR="00392E82" w:rsidRPr="00574C1F" w:rsidRDefault="00392E82" w:rsidP="00574C1F">
      <w:pPr>
        <w:spacing w:before="120" w:after="120"/>
        <w:ind w:firstLine="913"/>
        <w:jc w:val="both"/>
        <w:rPr>
          <w:b/>
          <w:sz w:val="26"/>
          <w:szCs w:val="26"/>
        </w:rPr>
      </w:pPr>
      <w:r w:rsidRPr="00574C1F">
        <w:rPr>
          <w:b/>
          <w:sz w:val="26"/>
          <w:szCs w:val="26"/>
        </w:rPr>
        <w:t>Мероприятия</w:t>
      </w:r>
      <w:r w:rsidR="006A5E2A" w:rsidRPr="00574C1F">
        <w:rPr>
          <w:b/>
          <w:sz w:val="26"/>
          <w:szCs w:val="26"/>
        </w:rPr>
        <w:t xml:space="preserve"> </w:t>
      </w:r>
      <w:r w:rsidRPr="00574C1F">
        <w:rPr>
          <w:b/>
          <w:sz w:val="26"/>
          <w:szCs w:val="26"/>
        </w:rPr>
        <w:t>по</w:t>
      </w:r>
      <w:r w:rsidR="006A5E2A" w:rsidRPr="00574C1F">
        <w:rPr>
          <w:b/>
          <w:sz w:val="26"/>
          <w:szCs w:val="26"/>
        </w:rPr>
        <w:t xml:space="preserve"> </w:t>
      </w:r>
      <w:r w:rsidRPr="00574C1F">
        <w:rPr>
          <w:b/>
          <w:sz w:val="26"/>
          <w:szCs w:val="26"/>
        </w:rPr>
        <w:t>охране</w:t>
      </w:r>
      <w:r w:rsidR="006A5E2A" w:rsidRPr="00574C1F">
        <w:rPr>
          <w:b/>
          <w:sz w:val="26"/>
          <w:szCs w:val="26"/>
        </w:rPr>
        <w:t xml:space="preserve"> </w:t>
      </w:r>
      <w:r w:rsidRPr="00574C1F">
        <w:rPr>
          <w:b/>
          <w:sz w:val="26"/>
          <w:szCs w:val="26"/>
        </w:rPr>
        <w:t>объектов</w:t>
      </w:r>
      <w:r w:rsidR="006A5E2A" w:rsidRPr="00574C1F">
        <w:rPr>
          <w:b/>
          <w:sz w:val="26"/>
          <w:szCs w:val="26"/>
        </w:rPr>
        <w:t xml:space="preserve"> </w:t>
      </w:r>
      <w:r w:rsidRPr="00574C1F">
        <w:rPr>
          <w:b/>
          <w:sz w:val="26"/>
          <w:szCs w:val="26"/>
        </w:rPr>
        <w:t>культурного</w:t>
      </w:r>
      <w:r w:rsidR="006A5E2A" w:rsidRPr="00574C1F">
        <w:rPr>
          <w:b/>
          <w:sz w:val="26"/>
          <w:szCs w:val="26"/>
        </w:rPr>
        <w:t xml:space="preserve"> </w:t>
      </w:r>
      <w:r w:rsidRPr="00574C1F">
        <w:rPr>
          <w:b/>
          <w:sz w:val="26"/>
          <w:szCs w:val="26"/>
        </w:rPr>
        <w:t>наследия.</w:t>
      </w:r>
      <w:r w:rsidR="006A5E2A" w:rsidRPr="00574C1F">
        <w:rPr>
          <w:b/>
          <w:sz w:val="26"/>
          <w:szCs w:val="26"/>
        </w:rPr>
        <w:t xml:space="preserve"> </w:t>
      </w:r>
    </w:p>
    <w:p w:rsidR="00392E82" w:rsidRPr="00574C1F" w:rsidRDefault="00392E82" w:rsidP="00574C1F">
      <w:pPr>
        <w:widowControl w:val="0"/>
        <w:suppressAutoHyphens/>
        <w:adjustRightInd w:val="0"/>
        <w:spacing w:line="360" w:lineRule="auto"/>
        <w:ind w:firstLine="851"/>
        <w:jc w:val="both"/>
        <w:textAlignment w:val="baseline"/>
      </w:pPr>
      <w:r w:rsidRPr="00574C1F">
        <w:t>Все</w:t>
      </w:r>
      <w:r w:rsidR="006A5E2A" w:rsidRPr="00574C1F">
        <w:t xml:space="preserve"> </w:t>
      </w:r>
      <w:r w:rsidRPr="00574C1F">
        <w:t>объекты</w:t>
      </w:r>
      <w:r w:rsidR="006A5E2A" w:rsidRPr="00574C1F">
        <w:t xml:space="preserve"> </w:t>
      </w:r>
      <w:r w:rsidRPr="00574C1F">
        <w:t>культурного</w:t>
      </w:r>
      <w:r w:rsidR="006A5E2A" w:rsidRPr="00574C1F">
        <w:t xml:space="preserve"> </w:t>
      </w:r>
      <w:r w:rsidRPr="00574C1F">
        <w:t>наследия,</w:t>
      </w:r>
      <w:r w:rsidR="006A5E2A" w:rsidRPr="00574C1F">
        <w:t xml:space="preserve"> </w:t>
      </w:r>
      <w:r w:rsidRPr="00574C1F">
        <w:t>расположенные</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Приволжского</w:t>
      </w:r>
      <w:r w:rsidR="006A5E2A" w:rsidRPr="00574C1F">
        <w:t xml:space="preserve"> </w:t>
      </w:r>
      <w:r w:rsidRPr="00574C1F">
        <w:t>МО</w:t>
      </w:r>
      <w:r w:rsidR="006A5E2A" w:rsidRPr="00574C1F">
        <w:t xml:space="preserve"> </w:t>
      </w:r>
      <w:r w:rsidRPr="00574C1F">
        <w:t>Ровенского</w:t>
      </w:r>
      <w:r w:rsidR="006A5E2A" w:rsidRPr="00574C1F">
        <w:t xml:space="preserve"> </w:t>
      </w:r>
      <w:r w:rsidRPr="00574C1F">
        <w:t>муниципального</w:t>
      </w:r>
      <w:r w:rsidR="006A5E2A" w:rsidRPr="00574C1F">
        <w:t xml:space="preserve"> </w:t>
      </w:r>
      <w:r w:rsidRPr="00574C1F">
        <w:t>района,</w:t>
      </w:r>
      <w:r w:rsidR="006A5E2A" w:rsidRPr="00574C1F">
        <w:t xml:space="preserve"> </w:t>
      </w:r>
      <w:r w:rsidRPr="00574C1F">
        <w:t>в</w:t>
      </w:r>
      <w:r w:rsidR="006A5E2A" w:rsidRPr="00574C1F">
        <w:t xml:space="preserve"> </w:t>
      </w:r>
      <w:r w:rsidRPr="00574C1F">
        <w:t>соответствии</w:t>
      </w:r>
      <w:r w:rsidR="006A5E2A" w:rsidRPr="00574C1F">
        <w:t xml:space="preserve"> </w:t>
      </w:r>
      <w:r w:rsidRPr="00574C1F">
        <w:t>с</w:t>
      </w:r>
      <w:r w:rsidR="006A5E2A" w:rsidRPr="00574C1F">
        <w:t xml:space="preserve"> </w:t>
      </w:r>
      <w:r w:rsidRPr="00574C1F">
        <w:t>ч.1</w:t>
      </w:r>
      <w:r w:rsidR="006A5E2A" w:rsidRPr="00574C1F">
        <w:t xml:space="preserve"> </w:t>
      </w:r>
      <w:r w:rsidRPr="00574C1F">
        <w:t>ст.33</w:t>
      </w:r>
      <w:r w:rsidR="006A5E2A" w:rsidRPr="00574C1F">
        <w:t xml:space="preserve"> </w:t>
      </w:r>
      <w:r w:rsidRPr="00574C1F">
        <w:t>и</w:t>
      </w:r>
      <w:r w:rsidR="006A5E2A" w:rsidRPr="00574C1F">
        <w:t xml:space="preserve"> </w:t>
      </w:r>
      <w:r w:rsidRPr="00574C1F">
        <w:t>ч.8</w:t>
      </w:r>
      <w:r w:rsidR="006A5E2A" w:rsidRPr="00574C1F">
        <w:t xml:space="preserve"> </w:t>
      </w:r>
      <w:r w:rsidRPr="00574C1F">
        <w:t>ст.18</w:t>
      </w:r>
      <w:r w:rsidR="006A5E2A" w:rsidRPr="00574C1F">
        <w:t xml:space="preserve"> </w:t>
      </w:r>
      <w:r w:rsidRPr="00574C1F">
        <w:t>Федерального</w:t>
      </w:r>
      <w:r w:rsidR="006A5E2A" w:rsidRPr="00574C1F">
        <w:t xml:space="preserve"> </w:t>
      </w:r>
      <w:r w:rsidRPr="00574C1F">
        <w:t>закона</w:t>
      </w:r>
      <w:r w:rsidR="006A5E2A" w:rsidRPr="00574C1F">
        <w:t xml:space="preserve"> </w:t>
      </w:r>
      <w:r w:rsidRPr="00574C1F">
        <w:t>от</w:t>
      </w:r>
      <w:r w:rsidR="006A5E2A" w:rsidRPr="00574C1F">
        <w:t xml:space="preserve"> </w:t>
      </w:r>
      <w:r w:rsidRPr="00574C1F">
        <w:t>25.06.2006г.</w:t>
      </w:r>
      <w:r w:rsidR="006A5E2A" w:rsidRPr="00574C1F">
        <w:t xml:space="preserve"> </w:t>
      </w:r>
      <w:r w:rsidRPr="00574C1F">
        <w:t>№73-ФЗ</w:t>
      </w:r>
      <w:r w:rsidR="006A5E2A" w:rsidRPr="00574C1F">
        <w:t xml:space="preserve"> </w:t>
      </w:r>
      <w:r w:rsidRPr="00574C1F">
        <w:t>«Об</w:t>
      </w:r>
      <w:r w:rsidR="006A5E2A" w:rsidRPr="00574C1F">
        <w:t xml:space="preserve"> </w:t>
      </w:r>
      <w:r w:rsidRPr="00574C1F">
        <w:t>объектах</w:t>
      </w:r>
      <w:r w:rsidR="006A5E2A" w:rsidRPr="00574C1F">
        <w:t xml:space="preserve"> </w:t>
      </w:r>
      <w:r w:rsidRPr="00574C1F">
        <w:t>культурного</w:t>
      </w:r>
      <w:r w:rsidR="006A5E2A" w:rsidRPr="00574C1F">
        <w:t xml:space="preserve"> </w:t>
      </w:r>
      <w:r w:rsidRPr="00574C1F">
        <w:t>наследия</w:t>
      </w:r>
      <w:r w:rsidR="006A5E2A" w:rsidRPr="00574C1F">
        <w:t xml:space="preserve"> </w:t>
      </w:r>
      <w:r w:rsidRPr="00574C1F">
        <w:t>(памятниках</w:t>
      </w:r>
      <w:r w:rsidR="006A5E2A" w:rsidRPr="00574C1F">
        <w:t xml:space="preserve"> </w:t>
      </w:r>
      <w:r w:rsidRPr="00574C1F">
        <w:t>истории</w:t>
      </w:r>
      <w:r w:rsidR="006A5E2A" w:rsidRPr="00574C1F">
        <w:t xml:space="preserve"> </w:t>
      </w:r>
      <w:r w:rsidRPr="00574C1F">
        <w:t>и</w:t>
      </w:r>
      <w:r w:rsidR="006A5E2A" w:rsidRPr="00574C1F">
        <w:t xml:space="preserve"> </w:t>
      </w:r>
      <w:r w:rsidRPr="00574C1F">
        <w:t>культуры)</w:t>
      </w:r>
      <w:r w:rsidR="006A5E2A" w:rsidRPr="00574C1F">
        <w:t xml:space="preserve"> </w:t>
      </w:r>
      <w:r w:rsidRPr="00574C1F">
        <w:t>народов</w:t>
      </w:r>
      <w:r w:rsidR="006A5E2A" w:rsidRPr="00574C1F">
        <w:t xml:space="preserve"> </w:t>
      </w:r>
      <w:r w:rsidRPr="00574C1F">
        <w:t>Российской</w:t>
      </w:r>
      <w:r w:rsidR="006A5E2A" w:rsidRPr="00574C1F">
        <w:t xml:space="preserve"> </w:t>
      </w:r>
      <w:r w:rsidRPr="00574C1F">
        <w:t>Федерации»</w:t>
      </w:r>
      <w:r w:rsidR="006A5E2A" w:rsidRPr="00574C1F">
        <w:t xml:space="preserve"> </w:t>
      </w:r>
      <w:r w:rsidRPr="00574C1F">
        <w:t>(далее</w:t>
      </w:r>
      <w:r w:rsidR="006A5E2A" w:rsidRPr="00574C1F">
        <w:t xml:space="preserve"> </w:t>
      </w:r>
      <w:r w:rsidRPr="00574C1F">
        <w:t>–</w:t>
      </w:r>
      <w:r w:rsidR="006A5E2A" w:rsidRPr="00574C1F">
        <w:t xml:space="preserve"> </w:t>
      </w:r>
      <w:r w:rsidRPr="00574C1F">
        <w:t>Федеральный</w:t>
      </w:r>
      <w:r w:rsidR="006A5E2A" w:rsidRPr="00574C1F">
        <w:t xml:space="preserve"> </w:t>
      </w:r>
      <w:r w:rsidRPr="00574C1F">
        <w:t>закон)</w:t>
      </w:r>
      <w:r w:rsidR="006A5E2A" w:rsidRPr="00574C1F">
        <w:t xml:space="preserve"> </w:t>
      </w:r>
      <w:r w:rsidRPr="00574C1F">
        <w:t>и</w:t>
      </w:r>
      <w:r w:rsidR="006A5E2A" w:rsidRPr="00574C1F">
        <w:t xml:space="preserve"> </w:t>
      </w:r>
      <w:r w:rsidRPr="00574C1F">
        <w:t>ч.3</w:t>
      </w:r>
      <w:r w:rsidR="006A5E2A" w:rsidRPr="00574C1F">
        <w:t xml:space="preserve"> </w:t>
      </w:r>
      <w:r w:rsidRPr="00574C1F">
        <w:t>ст.10</w:t>
      </w:r>
      <w:r w:rsidR="006A5E2A" w:rsidRPr="00574C1F">
        <w:t xml:space="preserve"> </w:t>
      </w:r>
      <w:r w:rsidRPr="00574C1F">
        <w:t>Закона</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«Об</w:t>
      </w:r>
      <w:r w:rsidR="006A5E2A" w:rsidRPr="00574C1F">
        <w:t xml:space="preserve"> </w:t>
      </w:r>
      <w:r w:rsidRPr="00574C1F">
        <w:t>охране</w:t>
      </w:r>
      <w:r w:rsidR="006A5E2A" w:rsidRPr="00574C1F">
        <w:t xml:space="preserve"> </w:t>
      </w:r>
      <w:r w:rsidRPr="00574C1F">
        <w:t>и</w:t>
      </w:r>
      <w:r w:rsidR="006A5E2A" w:rsidRPr="00574C1F">
        <w:t xml:space="preserve"> </w:t>
      </w:r>
      <w:r w:rsidRPr="00574C1F">
        <w:t>использовании</w:t>
      </w:r>
      <w:r w:rsidR="006A5E2A" w:rsidRPr="00574C1F">
        <w:t xml:space="preserve"> </w:t>
      </w:r>
      <w:r w:rsidRPr="00574C1F">
        <w:t>объектов</w:t>
      </w:r>
      <w:r w:rsidR="006A5E2A" w:rsidRPr="00574C1F">
        <w:t xml:space="preserve"> </w:t>
      </w:r>
      <w:r w:rsidRPr="00574C1F">
        <w:t>культурного</w:t>
      </w:r>
      <w:r w:rsidR="006A5E2A" w:rsidRPr="00574C1F">
        <w:t xml:space="preserve"> </w:t>
      </w:r>
      <w:r w:rsidRPr="00574C1F">
        <w:t>наследия</w:t>
      </w:r>
      <w:r w:rsidR="006A5E2A" w:rsidRPr="00574C1F">
        <w:t xml:space="preserve"> </w:t>
      </w:r>
      <w:r w:rsidRPr="00574C1F">
        <w:t>народов</w:t>
      </w:r>
      <w:r w:rsidR="006A5E2A" w:rsidRPr="00574C1F">
        <w:t xml:space="preserve"> </w:t>
      </w:r>
      <w:r w:rsidRPr="00574C1F">
        <w:t>РФ,</w:t>
      </w:r>
      <w:r w:rsidR="006A5E2A" w:rsidRPr="00574C1F">
        <w:t xml:space="preserve"> </w:t>
      </w:r>
      <w:r w:rsidRPr="00574C1F">
        <w:t>находящихся</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№69-ЗСО</w:t>
      </w:r>
      <w:r w:rsidR="006A5E2A" w:rsidRPr="00574C1F">
        <w:t xml:space="preserve"> </w:t>
      </w:r>
      <w:r w:rsidRPr="00574C1F">
        <w:t>от</w:t>
      </w:r>
      <w:r w:rsidR="006A5E2A" w:rsidRPr="00574C1F">
        <w:t xml:space="preserve"> </w:t>
      </w:r>
      <w:r w:rsidRPr="00574C1F">
        <w:t>4.11.1003г.</w:t>
      </w:r>
      <w:r w:rsidR="006A5E2A" w:rsidRPr="00574C1F">
        <w:t xml:space="preserve"> </w:t>
      </w:r>
      <w:r w:rsidRPr="00574C1F">
        <w:t>(далее</w:t>
      </w:r>
      <w:r w:rsidR="006A5E2A" w:rsidRPr="00574C1F">
        <w:t xml:space="preserve"> </w:t>
      </w:r>
      <w:r w:rsidRPr="00574C1F">
        <w:t>-</w:t>
      </w:r>
      <w:r w:rsidR="006A5E2A" w:rsidRPr="00574C1F">
        <w:t xml:space="preserve"> </w:t>
      </w:r>
      <w:r w:rsidRPr="00574C1F">
        <w:t>Закон)</w:t>
      </w:r>
      <w:r w:rsidR="006A5E2A" w:rsidRPr="00574C1F">
        <w:t xml:space="preserve"> </w:t>
      </w:r>
      <w:r w:rsidRPr="00574C1F">
        <w:t>подлежат</w:t>
      </w:r>
      <w:r w:rsidR="006A5E2A" w:rsidRPr="00574C1F">
        <w:t xml:space="preserve"> </w:t>
      </w:r>
      <w:r w:rsidRPr="00574C1F">
        <w:t>государственной</w:t>
      </w:r>
      <w:r w:rsidR="006A5E2A" w:rsidRPr="00574C1F">
        <w:t xml:space="preserve"> </w:t>
      </w:r>
      <w:r w:rsidRPr="00574C1F">
        <w:t>охране.</w:t>
      </w:r>
      <w:r w:rsidR="006A5E2A" w:rsidRPr="00574C1F">
        <w:t xml:space="preserve"> </w:t>
      </w:r>
      <w:r w:rsidRPr="00574C1F">
        <w:t>Порядок</w:t>
      </w:r>
      <w:r w:rsidR="006A5E2A" w:rsidRPr="00574C1F">
        <w:t xml:space="preserve"> </w:t>
      </w:r>
      <w:r w:rsidRPr="00574C1F">
        <w:t>принятии</w:t>
      </w:r>
      <w:r w:rsidR="006A5E2A" w:rsidRPr="00574C1F">
        <w:t xml:space="preserve"> </w:t>
      </w:r>
      <w:r w:rsidRPr="00574C1F">
        <w:t>решения</w:t>
      </w:r>
      <w:r w:rsidR="006A5E2A" w:rsidRPr="00574C1F">
        <w:t xml:space="preserve"> </w:t>
      </w:r>
      <w:r w:rsidRPr="00574C1F">
        <w:t>о</w:t>
      </w:r>
      <w:r w:rsidR="006A5E2A" w:rsidRPr="00574C1F">
        <w:t xml:space="preserve"> </w:t>
      </w:r>
      <w:r w:rsidRPr="00574C1F">
        <w:t>включении</w:t>
      </w:r>
      <w:r w:rsidR="006A5E2A" w:rsidRPr="00574C1F">
        <w:t xml:space="preserve"> </w:t>
      </w:r>
      <w:r w:rsidRPr="00574C1F">
        <w:t>выявленных</w:t>
      </w:r>
      <w:r w:rsidR="006A5E2A" w:rsidRPr="00574C1F">
        <w:t xml:space="preserve"> </w:t>
      </w:r>
      <w:r w:rsidRPr="00574C1F">
        <w:t>объектов</w:t>
      </w:r>
      <w:r w:rsidR="006A5E2A" w:rsidRPr="00574C1F">
        <w:t xml:space="preserve"> </w:t>
      </w:r>
      <w:r w:rsidRPr="00574C1F">
        <w:t>культурного</w:t>
      </w:r>
      <w:r w:rsidR="006A5E2A" w:rsidRPr="00574C1F">
        <w:t xml:space="preserve"> </w:t>
      </w:r>
      <w:r w:rsidRPr="00574C1F">
        <w:t>наследия</w:t>
      </w:r>
      <w:r w:rsidR="006A5E2A" w:rsidRPr="00574C1F">
        <w:t xml:space="preserve"> </w:t>
      </w:r>
      <w:r w:rsidRPr="00574C1F">
        <w:t>в</w:t>
      </w:r>
      <w:r w:rsidR="006A5E2A" w:rsidRPr="00574C1F">
        <w:t xml:space="preserve"> </w:t>
      </w:r>
      <w:r w:rsidRPr="00574C1F">
        <w:t>единый</w:t>
      </w:r>
      <w:r w:rsidR="006A5E2A" w:rsidRPr="00574C1F">
        <w:t xml:space="preserve"> </w:t>
      </w:r>
      <w:r w:rsidRPr="00574C1F">
        <w:t>государственный</w:t>
      </w:r>
      <w:r w:rsidR="006A5E2A" w:rsidRPr="00574C1F">
        <w:t xml:space="preserve"> </w:t>
      </w:r>
      <w:r w:rsidRPr="00574C1F">
        <w:t>реестр</w:t>
      </w:r>
      <w:r w:rsidR="006A5E2A" w:rsidRPr="00574C1F">
        <w:t xml:space="preserve"> </w:t>
      </w:r>
      <w:r w:rsidRPr="00574C1F">
        <w:t>объектов</w:t>
      </w:r>
      <w:r w:rsidR="006A5E2A" w:rsidRPr="00574C1F">
        <w:t xml:space="preserve"> </w:t>
      </w:r>
      <w:r w:rsidRPr="00574C1F">
        <w:t>культурного</w:t>
      </w:r>
      <w:r w:rsidR="006A5E2A" w:rsidRPr="00574C1F">
        <w:t xml:space="preserve"> </w:t>
      </w:r>
      <w:r w:rsidRPr="00574C1F">
        <w:t>наследия</w:t>
      </w:r>
      <w:r w:rsidR="006A5E2A" w:rsidRPr="00574C1F">
        <w:t xml:space="preserve"> </w:t>
      </w:r>
      <w:r w:rsidRPr="00574C1F">
        <w:t>(памятников</w:t>
      </w:r>
      <w:r w:rsidR="006A5E2A" w:rsidRPr="00574C1F">
        <w:t xml:space="preserve"> </w:t>
      </w:r>
      <w:r w:rsidRPr="00574C1F">
        <w:t>истории</w:t>
      </w:r>
      <w:r w:rsidR="006A5E2A" w:rsidRPr="00574C1F">
        <w:t xml:space="preserve"> </w:t>
      </w:r>
      <w:r w:rsidRPr="00574C1F">
        <w:t>и</w:t>
      </w:r>
      <w:r w:rsidR="006A5E2A" w:rsidRPr="00574C1F">
        <w:t xml:space="preserve"> </w:t>
      </w:r>
      <w:r w:rsidRPr="00574C1F">
        <w:t>культуры)</w:t>
      </w:r>
      <w:r w:rsidR="006A5E2A" w:rsidRPr="00574C1F">
        <w:t xml:space="preserve"> </w:t>
      </w:r>
      <w:r w:rsidRPr="00574C1F">
        <w:t>народов</w:t>
      </w:r>
      <w:r w:rsidR="006A5E2A" w:rsidRPr="00574C1F">
        <w:t xml:space="preserve"> </w:t>
      </w:r>
      <w:r w:rsidRPr="00574C1F">
        <w:t>РФ</w:t>
      </w:r>
      <w:r w:rsidR="006A5E2A" w:rsidRPr="00574C1F">
        <w:t xml:space="preserve"> </w:t>
      </w:r>
      <w:r w:rsidRPr="00574C1F">
        <w:t>определен</w:t>
      </w:r>
      <w:r w:rsidR="006A5E2A" w:rsidRPr="00574C1F">
        <w:t xml:space="preserve"> </w:t>
      </w:r>
      <w:r w:rsidRPr="00574C1F">
        <w:t>ст.18,</w:t>
      </w:r>
      <w:r w:rsidR="006A5E2A" w:rsidRPr="00574C1F">
        <w:t xml:space="preserve"> </w:t>
      </w:r>
      <w:r w:rsidRPr="00574C1F">
        <w:t>19</w:t>
      </w:r>
      <w:r w:rsidR="006A5E2A" w:rsidRPr="00574C1F">
        <w:t xml:space="preserve"> </w:t>
      </w:r>
      <w:r w:rsidRPr="00574C1F">
        <w:t>Федерального</w:t>
      </w:r>
      <w:r w:rsidR="006A5E2A" w:rsidRPr="00574C1F">
        <w:t xml:space="preserve"> </w:t>
      </w:r>
      <w:r w:rsidRPr="00574C1F">
        <w:t>закона</w:t>
      </w:r>
      <w:r w:rsidR="006A5E2A" w:rsidRPr="00574C1F">
        <w:t xml:space="preserve"> </w:t>
      </w:r>
      <w:r w:rsidRPr="00574C1F">
        <w:t>и</w:t>
      </w:r>
      <w:r w:rsidR="006A5E2A" w:rsidRPr="00574C1F">
        <w:t xml:space="preserve"> </w:t>
      </w:r>
      <w:r w:rsidRPr="00574C1F">
        <w:t>ст.10</w:t>
      </w:r>
      <w:r w:rsidR="006A5E2A" w:rsidRPr="00574C1F">
        <w:t xml:space="preserve"> </w:t>
      </w:r>
      <w:r w:rsidRPr="00574C1F">
        <w:t>Закона.</w:t>
      </w:r>
    </w:p>
    <w:p w:rsidR="00392E82" w:rsidRPr="00574C1F" w:rsidRDefault="00392E82" w:rsidP="00574C1F">
      <w:pPr>
        <w:widowControl w:val="0"/>
        <w:suppressAutoHyphens/>
        <w:adjustRightInd w:val="0"/>
        <w:spacing w:line="360" w:lineRule="auto"/>
        <w:ind w:firstLine="851"/>
        <w:jc w:val="both"/>
        <w:textAlignment w:val="baseline"/>
      </w:pPr>
      <w:r w:rsidRPr="00574C1F">
        <w:t>В</w:t>
      </w:r>
      <w:r w:rsidR="006A5E2A" w:rsidRPr="00574C1F">
        <w:t xml:space="preserve"> </w:t>
      </w:r>
      <w:r w:rsidRPr="00574C1F">
        <w:t>соответствии</w:t>
      </w:r>
      <w:r w:rsidR="006A5E2A" w:rsidRPr="00574C1F">
        <w:t xml:space="preserve"> </w:t>
      </w:r>
      <w:r w:rsidRPr="00574C1F">
        <w:t>со</w:t>
      </w:r>
      <w:r w:rsidR="006A5E2A" w:rsidRPr="00574C1F">
        <w:t xml:space="preserve"> </w:t>
      </w:r>
      <w:r w:rsidRPr="00574C1F">
        <w:t>ст.</w:t>
      </w:r>
      <w:r w:rsidR="006A5E2A" w:rsidRPr="00574C1F">
        <w:t xml:space="preserve"> </w:t>
      </w:r>
      <w:r w:rsidRPr="00574C1F">
        <w:t>15</w:t>
      </w:r>
      <w:r w:rsidR="006A5E2A" w:rsidRPr="00574C1F">
        <w:t xml:space="preserve"> </w:t>
      </w:r>
      <w:r w:rsidRPr="00574C1F">
        <w:t>п.1</w:t>
      </w:r>
      <w:r w:rsidR="006A5E2A" w:rsidRPr="00574C1F">
        <w:t xml:space="preserve"> </w:t>
      </w:r>
      <w:r w:rsidRPr="00574C1F">
        <w:t>Закона</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об</w:t>
      </w:r>
      <w:r w:rsidR="006A5E2A" w:rsidRPr="00574C1F">
        <w:t xml:space="preserve"> </w:t>
      </w:r>
      <w:r w:rsidRPr="00574C1F">
        <w:t>охране</w:t>
      </w:r>
      <w:r w:rsidR="006A5E2A" w:rsidRPr="00574C1F">
        <w:t xml:space="preserve"> </w:t>
      </w:r>
      <w:r w:rsidRPr="00574C1F">
        <w:t>и</w:t>
      </w:r>
      <w:r w:rsidR="006A5E2A" w:rsidRPr="00574C1F">
        <w:t xml:space="preserve"> </w:t>
      </w:r>
      <w:r w:rsidRPr="00574C1F">
        <w:t>использовании</w:t>
      </w:r>
      <w:r w:rsidR="006A5E2A" w:rsidRPr="00574C1F">
        <w:t xml:space="preserve"> </w:t>
      </w:r>
      <w:r w:rsidRPr="00574C1F">
        <w:t>объектов</w:t>
      </w:r>
      <w:r w:rsidR="006A5E2A" w:rsidRPr="00574C1F">
        <w:t xml:space="preserve"> </w:t>
      </w:r>
      <w:r w:rsidRPr="00574C1F">
        <w:t>культурного</w:t>
      </w:r>
      <w:r w:rsidR="006A5E2A" w:rsidRPr="00574C1F">
        <w:t xml:space="preserve"> </w:t>
      </w:r>
      <w:r w:rsidRPr="00574C1F">
        <w:t>наследия</w:t>
      </w:r>
      <w:r w:rsidR="006A5E2A" w:rsidRPr="00574C1F">
        <w:t xml:space="preserve"> </w:t>
      </w:r>
      <w:r w:rsidRPr="00574C1F">
        <w:t>народов</w:t>
      </w:r>
      <w:r w:rsidR="006A5E2A" w:rsidRPr="00574C1F">
        <w:t xml:space="preserve"> </w:t>
      </w:r>
      <w:r w:rsidRPr="00574C1F">
        <w:t>РФ,</w:t>
      </w:r>
      <w:r w:rsidR="006A5E2A" w:rsidRPr="00574C1F">
        <w:t xml:space="preserve"> </w:t>
      </w:r>
      <w:r w:rsidRPr="00574C1F">
        <w:t>находящихся</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Саратовской</w:t>
      </w:r>
      <w:r w:rsidR="006A5E2A" w:rsidRPr="00574C1F">
        <w:t xml:space="preserve"> </w:t>
      </w:r>
      <w:r w:rsidRPr="00574C1F">
        <w:t>области»</w:t>
      </w:r>
      <w:r w:rsidR="006A5E2A" w:rsidRPr="00574C1F">
        <w:t xml:space="preserve"> </w:t>
      </w:r>
      <w:r w:rsidRPr="00574C1F">
        <w:t>№</w:t>
      </w:r>
      <w:r w:rsidR="006A5E2A" w:rsidRPr="00574C1F">
        <w:t xml:space="preserve"> </w:t>
      </w:r>
      <w:r w:rsidRPr="00574C1F">
        <w:t>69-ЗСО</w:t>
      </w:r>
      <w:r w:rsidR="006A5E2A" w:rsidRPr="00574C1F">
        <w:t xml:space="preserve"> </w:t>
      </w:r>
      <w:r w:rsidRPr="00574C1F">
        <w:t>от</w:t>
      </w:r>
      <w:r w:rsidR="006A5E2A" w:rsidRPr="00574C1F">
        <w:t xml:space="preserve"> </w:t>
      </w:r>
      <w:r w:rsidRPr="00574C1F">
        <w:t>4.11.2003</w:t>
      </w:r>
      <w:r w:rsidR="006A5E2A" w:rsidRPr="00574C1F">
        <w:t xml:space="preserve"> </w:t>
      </w:r>
      <w:r w:rsidRPr="00574C1F">
        <w:t>г.,</w:t>
      </w:r>
      <w:r w:rsidR="006A5E2A" w:rsidRPr="00574C1F">
        <w:t xml:space="preserve"> </w:t>
      </w:r>
      <w:r w:rsidRPr="00574C1F">
        <w:t>необходимо</w:t>
      </w:r>
      <w:r w:rsidR="006A5E2A" w:rsidRPr="00574C1F">
        <w:t xml:space="preserve"> </w:t>
      </w:r>
      <w:r w:rsidRPr="00574C1F">
        <w:t>выполнить</w:t>
      </w:r>
      <w:r w:rsidR="006A5E2A" w:rsidRPr="00574C1F">
        <w:t xml:space="preserve"> </w:t>
      </w:r>
      <w:r w:rsidRPr="00574C1F">
        <w:t>проект</w:t>
      </w:r>
      <w:r w:rsidR="006A5E2A" w:rsidRPr="00574C1F">
        <w:t xml:space="preserve"> </w:t>
      </w:r>
      <w:r w:rsidRPr="00574C1F">
        <w:t>зон</w:t>
      </w:r>
      <w:r w:rsidR="006A5E2A" w:rsidRPr="00574C1F">
        <w:t xml:space="preserve"> </w:t>
      </w:r>
      <w:r w:rsidRPr="00574C1F">
        <w:t>охраны</w:t>
      </w:r>
      <w:r w:rsidR="006A5E2A" w:rsidRPr="00574C1F">
        <w:t xml:space="preserve"> </w:t>
      </w:r>
      <w:r w:rsidRPr="00574C1F">
        <w:t>памятников</w:t>
      </w:r>
      <w:r w:rsidR="006A5E2A" w:rsidRPr="00574C1F">
        <w:t xml:space="preserve"> </w:t>
      </w:r>
      <w:r w:rsidRPr="00574C1F">
        <w:t>культурного</w:t>
      </w:r>
      <w:r w:rsidR="006A5E2A" w:rsidRPr="00574C1F">
        <w:t xml:space="preserve"> </w:t>
      </w:r>
      <w:r w:rsidRPr="00574C1F">
        <w:t>наследия,</w:t>
      </w:r>
      <w:r w:rsidR="006A5E2A" w:rsidRPr="00574C1F">
        <w:t xml:space="preserve"> </w:t>
      </w:r>
      <w:r w:rsidRPr="00574C1F">
        <w:t>находящихся</w:t>
      </w:r>
      <w:r w:rsidR="006A5E2A" w:rsidRPr="00574C1F">
        <w:t xml:space="preserve"> </w:t>
      </w:r>
      <w:r w:rsidRPr="00574C1F">
        <w:t>на</w:t>
      </w:r>
      <w:r w:rsidR="006A5E2A" w:rsidRPr="00574C1F">
        <w:t xml:space="preserve"> </w:t>
      </w:r>
      <w:r w:rsidRPr="00574C1F">
        <w:t>территории</w:t>
      </w:r>
      <w:r w:rsidR="006A5E2A" w:rsidRPr="00574C1F">
        <w:t xml:space="preserve"> </w:t>
      </w:r>
      <w:r w:rsidRPr="00574C1F">
        <w:t>Приволжского</w:t>
      </w:r>
      <w:r w:rsidR="006A5E2A" w:rsidRPr="00574C1F">
        <w:t xml:space="preserve"> </w:t>
      </w:r>
      <w:r w:rsidRPr="00574C1F">
        <w:t>МО.</w:t>
      </w:r>
      <w:r w:rsidR="006A5E2A" w:rsidRPr="00574C1F">
        <w:t xml:space="preserve"> </w:t>
      </w:r>
      <w:r w:rsidRPr="00574C1F">
        <w:t>Режимы</w:t>
      </w:r>
      <w:r w:rsidR="006A5E2A" w:rsidRPr="00574C1F">
        <w:t xml:space="preserve"> </w:t>
      </w:r>
      <w:r w:rsidRPr="00574C1F">
        <w:t>использования</w:t>
      </w:r>
      <w:r w:rsidR="006A5E2A" w:rsidRPr="00574C1F">
        <w:t xml:space="preserve"> </w:t>
      </w:r>
      <w:r w:rsidRPr="00574C1F">
        <w:t>земель</w:t>
      </w:r>
      <w:r w:rsidR="006A5E2A" w:rsidRPr="00574C1F">
        <w:t xml:space="preserve"> </w:t>
      </w:r>
      <w:r w:rsidRPr="00574C1F">
        <w:t>и</w:t>
      </w:r>
      <w:r w:rsidR="006A5E2A" w:rsidRPr="00574C1F">
        <w:t xml:space="preserve"> </w:t>
      </w:r>
      <w:r w:rsidRPr="00574C1F">
        <w:t>градостроительные</w:t>
      </w:r>
      <w:r w:rsidR="006A5E2A" w:rsidRPr="00574C1F">
        <w:t xml:space="preserve"> </w:t>
      </w:r>
      <w:r w:rsidRPr="00574C1F">
        <w:t>регламенты</w:t>
      </w:r>
      <w:r w:rsidR="006A5E2A" w:rsidRPr="00574C1F">
        <w:t xml:space="preserve"> </w:t>
      </w:r>
      <w:r w:rsidRPr="00574C1F">
        <w:t>в</w:t>
      </w:r>
      <w:r w:rsidR="006A5E2A" w:rsidRPr="00574C1F">
        <w:t xml:space="preserve"> </w:t>
      </w:r>
      <w:r w:rsidRPr="00574C1F">
        <w:t>границах</w:t>
      </w:r>
      <w:r w:rsidR="006A5E2A" w:rsidRPr="00574C1F">
        <w:t xml:space="preserve"> </w:t>
      </w:r>
      <w:r w:rsidRPr="00574C1F">
        <w:t>данных</w:t>
      </w:r>
      <w:r w:rsidR="006A5E2A" w:rsidRPr="00574C1F">
        <w:t xml:space="preserve"> </w:t>
      </w:r>
      <w:r w:rsidRPr="00574C1F">
        <w:t>зон</w:t>
      </w:r>
      <w:r w:rsidR="006A5E2A" w:rsidRPr="00574C1F">
        <w:t xml:space="preserve"> </w:t>
      </w:r>
      <w:r w:rsidRPr="00574C1F">
        <w:t>утверждаются</w:t>
      </w:r>
      <w:r w:rsidR="006A5E2A" w:rsidRPr="00574C1F">
        <w:t xml:space="preserve"> </w:t>
      </w:r>
      <w:r w:rsidRPr="00574C1F">
        <w:t>на</w:t>
      </w:r>
      <w:r w:rsidR="006A5E2A" w:rsidRPr="00574C1F">
        <w:t xml:space="preserve"> </w:t>
      </w:r>
      <w:r w:rsidRPr="00574C1F">
        <w:t>основании</w:t>
      </w:r>
      <w:r w:rsidR="006A5E2A" w:rsidRPr="00574C1F">
        <w:t xml:space="preserve"> </w:t>
      </w:r>
      <w:r w:rsidRPr="00574C1F">
        <w:t>проекта</w:t>
      </w:r>
      <w:r w:rsidR="006A5E2A" w:rsidRPr="00574C1F">
        <w:t xml:space="preserve"> </w:t>
      </w:r>
      <w:r w:rsidRPr="00574C1F">
        <w:t>зон</w:t>
      </w:r>
      <w:r w:rsidR="006A5E2A" w:rsidRPr="00574C1F">
        <w:t xml:space="preserve"> </w:t>
      </w:r>
      <w:r w:rsidRPr="00574C1F">
        <w:t>охраны</w:t>
      </w:r>
      <w:r w:rsidR="006A5E2A" w:rsidRPr="00574C1F">
        <w:t xml:space="preserve"> </w:t>
      </w:r>
      <w:r w:rsidRPr="00574C1F">
        <w:t>объекта</w:t>
      </w:r>
      <w:r w:rsidR="006A5E2A" w:rsidRPr="00574C1F">
        <w:t xml:space="preserve"> </w:t>
      </w:r>
      <w:r w:rsidRPr="00574C1F">
        <w:t>культурного</w:t>
      </w:r>
      <w:r w:rsidR="006A5E2A" w:rsidRPr="00574C1F">
        <w:t xml:space="preserve"> </w:t>
      </w:r>
      <w:r w:rsidRPr="00574C1F">
        <w:t>наследия</w:t>
      </w:r>
      <w:r w:rsidR="006A5E2A" w:rsidRPr="00574C1F">
        <w:t xml:space="preserve"> </w:t>
      </w:r>
      <w:r w:rsidRPr="00574C1F">
        <w:t>Правительством</w:t>
      </w:r>
      <w:r w:rsidR="006A5E2A" w:rsidRPr="00574C1F">
        <w:t xml:space="preserve"> </w:t>
      </w:r>
      <w:r w:rsidRPr="00574C1F">
        <w:t>области</w:t>
      </w:r>
      <w:r w:rsidR="006A5E2A" w:rsidRPr="00574C1F">
        <w:t xml:space="preserve"> </w:t>
      </w:r>
      <w:r w:rsidRPr="00574C1F">
        <w:t>по</w:t>
      </w:r>
      <w:r w:rsidR="006A5E2A" w:rsidRPr="00574C1F">
        <w:t xml:space="preserve"> </w:t>
      </w:r>
      <w:r w:rsidRPr="00574C1F">
        <w:t>согласованию</w:t>
      </w:r>
      <w:r w:rsidR="006A5E2A" w:rsidRPr="00574C1F">
        <w:t xml:space="preserve"> </w:t>
      </w:r>
      <w:r w:rsidRPr="00574C1F">
        <w:t>с</w:t>
      </w:r>
      <w:r w:rsidR="006A5E2A" w:rsidRPr="00574C1F">
        <w:t xml:space="preserve"> </w:t>
      </w:r>
      <w:r w:rsidRPr="00574C1F">
        <w:t>полномочным</w:t>
      </w:r>
      <w:r w:rsidR="006A5E2A" w:rsidRPr="00574C1F">
        <w:t xml:space="preserve"> </w:t>
      </w:r>
      <w:r w:rsidRPr="00574C1F">
        <w:t>органом</w:t>
      </w:r>
      <w:r w:rsidR="006A5E2A" w:rsidRPr="00574C1F">
        <w:t xml:space="preserve"> </w:t>
      </w:r>
      <w:r w:rsidRPr="00574C1F">
        <w:t>охраны</w:t>
      </w:r>
      <w:r w:rsidR="006A5E2A" w:rsidRPr="00574C1F">
        <w:t xml:space="preserve"> </w:t>
      </w:r>
      <w:r w:rsidRPr="00574C1F">
        <w:t>объектов</w:t>
      </w:r>
      <w:r w:rsidR="006A5E2A" w:rsidRPr="00574C1F">
        <w:t xml:space="preserve"> </w:t>
      </w:r>
      <w:r w:rsidRPr="00574C1F">
        <w:t>культурного</w:t>
      </w:r>
      <w:r w:rsidR="006A5E2A" w:rsidRPr="00574C1F">
        <w:t xml:space="preserve"> </w:t>
      </w:r>
      <w:r w:rsidRPr="00574C1F">
        <w:t>наследия.</w:t>
      </w:r>
    </w:p>
    <w:p w:rsidR="00392E82" w:rsidRPr="00574C1F" w:rsidRDefault="00392E82" w:rsidP="00574C1F">
      <w:pPr>
        <w:widowControl w:val="0"/>
        <w:suppressAutoHyphens/>
        <w:adjustRightInd w:val="0"/>
        <w:spacing w:line="360" w:lineRule="auto"/>
        <w:ind w:firstLine="851"/>
        <w:jc w:val="both"/>
        <w:textAlignment w:val="baseline"/>
      </w:pPr>
      <w:r w:rsidRPr="00574C1F">
        <w:t>Ограничения</w:t>
      </w:r>
      <w:r w:rsidR="006A5E2A" w:rsidRPr="00574C1F">
        <w:t xml:space="preserve"> </w:t>
      </w:r>
      <w:r w:rsidRPr="00574C1F">
        <w:t>и</w:t>
      </w:r>
      <w:r w:rsidR="006A5E2A" w:rsidRPr="00574C1F">
        <w:t xml:space="preserve"> </w:t>
      </w:r>
      <w:r w:rsidRPr="00574C1F">
        <w:t>условия</w:t>
      </w:r>
      <w:r w:rsidR="006A5E2A" w:rsidRPr="00574C1F">
        <w:t xml:space="preserve"> </w:t>
      </w:r>
      <w:r w:rsidRPr="00574C1F">
        <w:t>по</w:t>
      </w:r>
      <w:r w:rsidR="006A5E2A" w:rsidRPr="00574C1F">
        <w:t xml:space="preserve"> </w:t>
      </w:r>
      <w:r w:rsidRPr="00574C1F">
        <w:t>использованию</w:t>
      </w:r>
      <w:r w:rsidR="006A5E2A" w:rsidRPr="00574C1F">
        <w:t xml:space="preserve"> </w:t>
      </w:r>
      <w:r w:rsidRPr="00574C1F">
        <w:t>и</w:t>
      </w:r>
      <w:r w:rsidR="006A5E2A" w:rsidRPr="00574C1F">
        <w:t xml:space="preserve"> </w:t>
      </w:r>
      <w:r w:rsidRPr="00574C1F">
        <w:t>сохранению</w:t>
      </w:r>
      <w:r w:rsidR="006A5E2A" w:rsidRPr="00574C1F">
        <w:t xml:space="preserve"> </w:t>
      </w:r>
      <w:r w:rsidRPr="00574C1F">
        <w:t>объектов</w:t>
      </w:r>
      <w:r w:rsidR="006A5E2A" w:rsidRPr="00574C1F">
        <w:t xml:space="preserve"> </w:t>
      </w:r>
      <w:r w:rsidRPr="00574C1F">
        <w:t>культурного</w:t>
      </w:r>
      <w:r w:rsidR="006A5E2A" w:rsidRPr="00574C1F">
        <w:t xml:space="preserve"> </w:t>
      </w:r>
      <w:r w:rsidRPr="00574C1F">
        <w:t>наследия</w:t>
      </w:r>
      <w:r w:rsidR="006A5E2A" w:rsidRPr="00574C1F">
        <w:t xml:space="preserve"> </w:t>
      </w:r>
      <w:r w:rsidRPr="00574C1F">
        <w:t>и</w:t>
      </w:r>
      <w:r w:rsidR="006A5E2A" w:rsidRPr="00574C1F">
        <w:t xml:space="preserve"> </w:t>
      </w:r>
      <w:r w:rsidRPr="00574C1F">
        <w:t>их</w:t>
      </w:r>
      <w:r w:rsidR="006A5E2A" w:rsidRPr="00574C1F">
        <w:t xml:space="preserve"> </w:t>
      </w:r>
      <w:r w:rsidRPr="00574C1F">
        <w:t>территорий</w:t>
      </w:r>
      <w:r w:rsidR="006A5E2A" w:rsidRPr="00574C1F">
        <w:t xml:space="preserve"> </w:t>
      </w:r>
      <w:r w:rsidRPr="00574C1F">
        <w:t>должны</w:t>
      </w:r>
      <w:r w:rsidR="006A5E2A" w:rsidRPr="00574C1F">
        <w:t xml:space="preserve"> </w:t>
      </w:r>
      <w:r w:rsidRPr="00574C1F">
        <w:t>устанавливаются</w:t>
      </w:r>
      <w:r w:rsidR="006A5E2A" w:rsidRPr="00574C1F">
        <w:t xml:space="preserve"> </w:t>
      </w:r>
      <w:r w:rsidRPr="00574C1F">
        <w:t>в</w:t>
      </w:r>
      <w:r w:rsidR="006A5E2A" w:rsidRPr="00574C1F">
        <w:t xml:space="preserve"> </w:t>
      </w:r>
      <w:r w:rsidRPr="00574C1F">
        <w:t>соответствии</w:t>
      </w:r>
      <w:r w:rsidR="006A5E2A" w:rsidRPr="00574C1F">
        <w:t xml:space="preserve"> </w:t>
      </w:r>
      <w:r w:rsidRPr="00574C1F">
        <w:t>со</w:t>
      </w:r>
      <w:r w:rsidR="006A5E2A" w:rsidRPr="00574C1F">
        <w:t xml:space="preserve"> </w:t>
      </w:r>
      <w:r w:rsidRPr="00574C1F">
        <w:t>Ст.33</w:t>
      </w:r>
      <w:r w:rsidR="006A5E2A" w:rsidRPr="00574C1F">
        <w:t xml:space="preserve"> </w:t>
      </w:r>
      <w:r w:rsidRPr="00574C1F">
        <w:t>п.1,</w:t>
      </w:r>
      <w:r w:rsidR="006A5E2A" w:rsidRPr="00574C1F">
        <w:t xml:space="preserve"> </w:t>
      </w:r>
      <w:r w:rsidRPr="00574C1F">
        <w:t>Ст.35</w:t>
      </w:r>
      <w:r w:rsidR="006A5E2A" w:rsidRPr="00574C1F">
        <w:t xml:space="preserve"> </w:t>
      </w:r>
      <w:r w:rsidRPr="00574C1F">
        <w:t xml:space="preserve">п.2, 3, 4; Ст.36 п.3; Ст.36; Ст.37; Ст.38; Гл. VII; Ст.49 п.1 Федерального закона № 73-ФЗ «Об объектах культурного наследия народов Российской Федерации». Особый режим использования земель и градостроительный регламент в границах охранных зон должен быть установлен с учетом требований Ст.10 Постановления Правительства РФ от 26 апреля </w:t>
      </w:r>
      <w:smartTag w:uri="urn:schemas-microsoft-com:office:smarttags" w:element="metricconverter">
        <w:smartTagPr>
          <w:attr w:name="ProductID" w:val="2008 г"/>
        </w:smartTagPr>
        <w:r w:rsidRPr="00574C1F">
          <w:t>2008 г</w:t>
        </w:r>
      </w:smartTag>
      <w:r w:rsidRPr="00574C1F">
        <w:t>. № 315 «Об утверждении положения о зонах охраны объектов культурного наследия народов РФ».</w:t>
      </w:r>
    </w:p>
    <w:p w:rsidR="000F5F35" w:rsidRPr="00574C1F" w:rsidRDefault="000F5F35" w:rsidP="00574C1F">
      <w:pPr>
        <w:pStyle w:val="2"/>
        <w:widowControl w:val="0"/>
        <w:numPr>
          <w:ilvl w:val="1"/>
          <w:numId w:val="23"/>
        </w:numPr>
        <w:spacing w:before="120" w:after="120"/>
        <w:ind w:left="0" w:firstLine="0"/>
        <w:jc w:val="center"/>
        <w:rPr>
          <w:rFonts w:ascii="Times New Roman" w:hAnsi="Times New Roman"/>
          <w:i w:val="0"/>
          <w:sz w:val="30"/>
          <w:szCs w:val="30"/>
        </w:rPr>
      </w:pPr>
      <w:bookmarkStart w:id="280" w:name="_Toc342378326"/>
      <w:bookmarkStart w:id="281" w:name="_Toc509150266"/>
      <w:bookmarkStart w:id="282" w:name="_Toc10913470"/>
      <w:bookmarkEnd w:id="278"/>
      <w:bookmarkEnd w:id="279"/>
      <w:r w:rsidRPr="00574C1F">
        <w:rPr>
          <w:rFonts w:ascii="Times New Roman" w:hAnsi="Times New Roman"/>
          <w:i w:val="0"/>
          <w:sz w:val="30"/>
          <w:szCs w:val="30"/>
        </w:rPr>
        <w:lastRenderedPageBreak/>
        <w:t xml:space="preserve">Зоны с </w:t>
      </w:r>
      <w:r w:rsidRPr="00574C1F">
        <w:rPr>
          <w:rFonts w:ascii="Times New Roman" w:hAnsi="Times New Roman"/>
          <w:i w:val="0"/>
          <w:kern w:val="32"/>
          <w:sz w:val="30"/>
          <w:szCs w:val="30"/>
        </w:rPr>
        <w:t>особыми</w:t>
      </w:r>
      <w:r w:rsidRPr="00574C1F">
        <w:rPr>
          <w:rFonts w:ascii="Times New Roman" w:hAnsi="Times New Roman"/>
          <w:i w:val="0"/>
          <w:sz w:val="30"/>
          <w:szCs w:val="30"/>
        </w:rPr>
        <w:t xml:space="preserve"> </w:t>
      </w:r>
      <w:r w:rsidR="00514193" w:rsidRPr="00574C1F">
        <w:rPr>
          <w:rFonts w:ascii="Times New Roman" w:hAnsi="Times New Roman"/>
          <w:i w:val="0"/>
          <w:sz w:val="30"/>
          <w:szCs w:val="30"/>
        </w:rPr>
        <w:br/>
      </w:r>
      <w:r w:rsidRPr="00574C1F">
        <w:rPr>
          <w:rFonts w:ascii="Times New Roman" w:hAnsi="Times New Roman"/>
          <w:i w:val="0"/>
          <w:sz w:val="30"/>
          <w:szCs w:val="30"/>
        </w:rPr>
        <w:t>условиями использования территорий</w:t>
      </w:r>
      <w:bookmarkEnd w:id="280"/>
      <w:bookmarkEnd w:id="281"/>
      <w:bookmarkEnd w:id="282"/>
    </w:p>
    <w:p w:rsidR="000F5F35" w:rsidRPr="00574C1F" w:rsidRDefault="000F5F35" w:rsidP="00574C1F">
      <w:pPr>
        <w:pStyle w:val="3"/>
        <w:numPr>
          <w:ilvl w:val="2"/>
          <w:numId w:val="42"/>
        </w:numPr>
        <w:spacing w:before="360" w:after="120" w:line="360" w:lineRule="auto"/>
        <w:ind w:left="0" w:firstLine="0"/>
        <w:jc w:val="center"/>
        <w:rPr>
          <w:rFonts w:ascii="Times New Roman" w:hAnsi="Times New Roman"/>
          <w:kern w:val="32"/>
          <w:sz w:val="28"/>
          <w:szCs w:val="28"/>
        </w:rPr>
      </w:pPr>
      <w:bookmarkStart w:id="283" w:name="_Toc509150267"/>
      <w:bookmarkStart w:id="284" w:name="_Toc10913471"/>
      <w:r w:rsidRPr="00574C1F">
        <w:rPr>
          <w:rFonts w:ascii="Times New Roman" w:hAnsi="Times New Roman"/>
          <w:kern w:val="32"/>
          <w:sz w:val="28"/>
          <w:szCs w:val="28"/>
        </w:rPr>
        <w:t xml:space="preserve">Зоны </w:t>
      </w:r>
      <w:r w:rsidRPr="00574C1F">
        <w:rPr>
          <w:rFonts w:ascii="Times New Roman" w:hAnsi="Times New Roman"/>
          <w:sz w:val="28"/>
          <w:szCs w:val="28"/>
        </w:rPr>
        <w:t>особо</w:t>
      </w:r>
      <w:r w:rsidRPr="00574C1F">
        <w:rPr>
          <w:rFonts w:ascii="Times New Roman" w:hAnsi="Times New Roman"/>
          <w:kern w:val="32"/>
          <w:sz w:val="28"/>
          <w:szCs w:val="28"/>
        </w:rPr>
        <w:t xml:space="preserve"> охраняемых природных территорий</w:t>
      </w:r>
      <w:bookmarkEnd w:id="283"/>
      <w:bookmarkEnd w:id="284"/>
    </w:p>
    <w:p w:rsidR="000F5F35" w:rsidRPr="00574C1F" w:rsidRDefault="000F5F35" w:rsidP="00574C1F">
      <w:pPr>
        <w:spacing w:line="360" w:lineRule="auto"/>
        <w:ind w:firstLine="851"/>
        <w:jc w:val="both"/>
      </w:pPr>
      <w:bookmarkStart w:id="285" w:name="_Toc244667636"/>
      <w:bookmarkStart w:id="286" w:name="_Toc248573864"/>
      <w:bookmarkStart w:id="287" w:name="_Toc251227801"/>
      <w:bookmarkStart w:id="288" w:name="_Toc251227953"/>
      <w:bookmarkStart w:id="289" w:name="_Toc251228155"/>
      <w:bookmarkStart w:id="290" w:name="_Toc251316438"/>
      <w:bookmarkStart w:id="291" w:name="_Toc263336529"/>
      <w:bookmarkStart w:id="292" w:name="_Toc375635629"/>
      <w:r w:rsidRPr="00574C1F">
        <w:t>Памятники природы – это уникальные и ценные в научном, культурном, познавательном и оздоровительном отношении объекты, представляющие собой небольшие урочища (участки долины рек и побережий озёр), отдельные объекты (редкие геологические обнажения, минеральные источники, ценные породы деревьев), небольшие популяции животных, а также природные объекты искусственного происхождения (парки, пруды).</w:t>
      </w:r>
    </w:p>
    <w:p w:rsidR="000F5F35" w:rsidRPr="00574C1F" w:rsidRDefault="000F5F35" w:rsidP="00574C1F">
      <w:pPr>
        <w:spacing w:line="360" w:lineRule="auto"/>
        <w:ind w:firstLine="709"/>
        <w:jc w:val="both"/>
        <w:rPr>
          <w:bCs/>
        </w:rPr>
      </w:pPr>
      <w:r w:rsidRPr="00574C1F">
        <w:rPr>
          <w:bCs/>
        </w:rPr>
        <w:t>Вопросы хозяйственной деятельности в ООПТ регламентируются Федеральным законом "Об особо охраняемых природных территориях" от 14.03.95 № 33-ФЗ и соответствующими Положениями для каждого объекта.</w:t>
      </w:r>
    </w:p>
    <w:p w:rsidR="000F5F35" w:rsidRPr="00574C1F" w:rsidRDefault="000F5F35" w:rsidP="00574C1F">
      <w:pPr>
        <w:spacing w:line="360" w:lineRule="auto"/>
        <w:ind w:firstLine="709"/>
        <w:jc w:val="both"/>
        <w:rPr>
          <w:bCs/>
        </w:rPr>
      </w:pPr>
      <w:r w:rsidRPr="00574C1F">
        <w:rPr>
          <w:bCs/>
        </w:rPr>
        <w:t xml:space="preserve">На территории </w:t>
      </w:r>
      <w:r w:rsidR="006E63AE" w:rsidRPr="00574C1F">
        <w:rPr>
          <w:bCs/>
        </w:rPr>
        <w:t>Тарлыковс</w:t>
      </w:r>
      <w:r w:rsidR="000D6043" w:rsidRPr="00574C1F">
        <w:rPr>
          <w:bCs/>
        </w:rPr>
        <w:t>кого муниципального образования</w:t>
      </w:r>
      <w:r w:rsidRPr="00574C1F">
        <w:rPr>
          <w:bCs/>
        </w:rPr>
        <w:t xml:space="preserve"> нет особо охраняемых природных территорий.</w:t>
      </w:r>
    </w:p>
    <w:p w:rsidR="000F5F35" w:rsidRPr="00574C1F" w:rsidRDefault="000F5F35" w:rsidP="00574C1F">
      <w:pPr>
        <w:spacing w:line="360" w:lineRule="auto"/>
        <w:ind w:firstLine="709"/>
        <w:jc w:val="both"/>
      </w:pPr>
      <w:r w:rsidRPr="00574C1F">
        <w:rPr>
          <w:b/>
        </w:rPr>
        <w:t>Вывод</w:t>
      </w:r>
      <w:r w:rsidRPr="00574C1F">
        <w:t xml:space="preserve">. Практически вся территория сельского поселения благоприятна для жилищного и дачного строительства, а также для развития объектов отдыха и туризма. На всей территории процент планировочных ограничений весьма невелик. </w:t>
      </w:r>
      <w:bookmarkStart w:id="293" w:name="_Toc509150268"/>
    </w:p>
    <w:p w:rsidR="000F5F35" w:rsidRPr="00574C1F" w:rsidRDefault="000F5F35" w:rsidP="00574C1F">
      <w:pPr>
        <w:pStyle w:val="3"/>
        <w:numPr>
          <w:ilvl w:val="2"/>
          <w:numId w:val="42"/>
        </w:numPr>
        <w:tabs>
          <w:tab w:val="decimal" w:pos="851"/>
        </w:tabs>
        <w:spacing w:before="360" w:after="120" w:line="360" w:lineRule="auto"/>
        <w:ind w:left="0" w:firstLine="0"/>
        <w:jc w:val="center"/>
        <w:rPr>
          <w:rFonts w:ascii="Times New Roman" w:hAnsi="Times New Roman"/>
          <w:kern w:val="32"/>
          <w:sz w:val="28"/>
          <w:szCs w:val="28"/>
        </w:rPr>
      </w:pPr>
      <w:bookmarkStart w:id="294" w:name="_Toc10913472"/>
      <w:r w:rsidRPr="00574C1F">
        <w:rPr>
          <w:rFonts w:ascii="Times New Roman" w:hAnsi="Times New Roman"/>
          <w:kern w:val="32"/>
          <w:sz w:val="28"/>
          <w:szCs w:val="28"/>
        </w:rPr>
        <w:t>Рекреационно-туристические зоны</w:t>
      </w:r>
      <w:bookmarkEnd w:id="285"/>
      <w:bookmarkEnd w:id="286"/>
      <w:bookmarkEnd w:id="287"/>
      <w:bookmarkEnd w:id="288"/>
      <w:bookmarkEnd w:id="289"/>
      <w:bookmarkEnd w:id="290"/>
      <w:bookmarkEnd w:id="291"/>
      <w:bookmarkEnd w:id="292"/>
      <w:bookmarkEnd w:id="293"/>
      <w:bookmarkEnd w:id="294"/>
    </w:p>
    <w:p w:rsidR="000F5F35" w:rsidRPr="00574C1F" w:rsidRDefault="000F5F35" w:rsidP="00574C1F">
      <w:pPr>
        <w:widowControl w:val="0"/>
        <w:suppressAutoHyphens/>
        <w:adjustRightInd w:val="0"/>
        <w:spacing w:line="360" w:lineRule="auto"/>
        <w:ind w:firstLine="851"/>
        <w:jc w:val="both"/>
        <w:textAlignment w:val="baseline"/>
      </w:pPr>
      <w:r w:rsidRPr="00574C1F">
        <w:t>Туризм – один из видов активного отдыха и наиболее эффективное средство удовлетворения рекреационных потребностей, составная часть здравоохранения, физической культуры, средство духовного, культурного и социального развития личности.</w:t>
      </w:r>
    </w:p>
    <w:p w:rsidR="000F5F35" w:rsidRPr="00574C1F" w:rsidRDefault="000F5F35" w:rsidP="00574C1F">
      <w:pPr>
        <w:tabs>
          <w:tab w:val="left" w:pos="5550"/>
        </w:tabs>
        <w:suppressAutoHyphens/>
        <w:spacing w:line="360" w:lineRule="auto"/>
        <w:ind w:firstLine="851"/>
        <w:jc w:val="both"/>
      </w:pPr>
      <w:r w:rsidRPr="00574C1F">
        <w:t xml:space="preserve">Развитие рекреационной инфраструктуры предусматривает строительство функционально-разнообразных объектов: пунктов питания, </w:t>
      </w:r>
      <w:r w:rsidR="00585629" w:rsidRPr="00574C1F">
        <w:t>автогоночных</w:t>
      </w:r>
      <w:r w:rsidRPr="00574C1F">
        <w:t xml:space="preserve"> трасс, пунктов проката спортивного </w:t>
      </w:r>
      <w:r w:rsidR="00466A90" w:rsidRPr="00574C1F">
        <w:t xml:space="preserve">и водного </w:t>
      </w:r>
      <w:r w:rsidRPr="00574C1F">
        <w:t>инвентаря, трассы для мотокросса и т.п.</w:t>
      </w:r>
    </w:p>
    <w:p w:rsidR="00466A90" w:rsidRPr="00574C1F" w:rsidRDefault="000F5F35" w:rsidP="00574C1F">
      <w:pPr>
        <w:suppressAutoHyphens/>
        <w:spacing w:line="360" w:lineRule="auto"/>
        <w:ind w:firstLine="851"/>
        <w:jc w:val="both"/>
      </w:pPr>
      <w:r w:rsidRPr="00574C1F">
        <w:t xml:space="preserve">Территория располагает значительным </w:t>
      </w:r>
      <w:r w:rsidR="00585629" w:rsidRPr="00574C1F">
        <w:t>площадями</w:t>
      </w:r>
      <w:r w:rsidRPr="00574C1F">
        <w:t xml:space="preserve">, </w:t>
      </w:r>
      <w:r w:rsidR="00585629" w:rsidRPr="00574C1F">
        <w:t xml:space="preserve">а рельеф местности (в районе овражно-балочной структуры) позволяет развивать отдельные виды массового спорта и развлечений. </w:t>
      </w:r>
    </w:p>
    <w:p w:rsidR="002C5B2A" w:rsidRPr="00574C1F" w:rsidRDefault="002C5B2A" w:rsidP="00574C1F">
      <w:pPr>
        <w:suppressAutoHyphens/>
        <w:spacing w:line="360" w:lineRule="auto"/>
        <w:ind w:firstLine="851"/>
        <w:jc w:val="both"/>
      </w:pPr>
      <w:r w:rsidRPr="00574C1F">
        <w:t>До 1990-х гг. в Ровенском муниципальном районе существовала сеть учреждений длительного и кратковременного отдыха для детей, в их числе лагеря труда и отдыха для учащихся старших классов.</w:t>
      </w:r>
    </w:p>
    <w:p w:rsidR="007E2316" w:rsidRPr="00574C1F" w:rsidRDefault="002C5B2A" w:rsidP="00574C1F">
      <w:pPr>
        <w:suppressAutoHyphens/>
        <w:spacing w:line="360" w:lineRule="auto"/>
        <w:ind w:firstLine="851"/>
        <w:jc w:val="both"/>
      </w:pPr>
      <w:r w:rsidRPr="00574C1F">
        <w:t xml:space="preserve">Потребность в этом виде отдыха велика и в настоящее время. Однако по информации из управления образования, в Ровенском районе функционирует только одно учреждение по организации отдыха детей — ДОЛ «Росинка» в с. Тарлыковка на 120 чел. в смену. </w:t>
      </w:r>
      <w:r w:rsidRPr="00574C1F">
        <w:lastRenderedPageBreak/>
        <w:t>Сложившаяся ситуация актуализирует задачу возрождения, хотя бы частично, сети учреждений сезонного отдыха детей</w:t>
      </w:r>
      <w:r w:rsidR="00DC1A1A" w:rsidRPr="00574C1F">
        <w:t xml:space="preserve">. На базе работает песчаный пляж с прокатом лодок. </w:t>
      </w:r>
      <w:r w:rsidR="00466A90" w:rsidRPr="00574C1F">
        <w:t xml:space="preserve">Площадь земельного участка, на котором расположена </w:t>
      </w:r>
      <w:r w:rsidRPr="00574C1F">
        <w:t>организация</w:t>
      </w:r>
      <w:r w:rsidR="00466A90" w:rsidRPr="00574C1F">
        <w:t xml:space="preserve"> составляет 10,6 га.</w:t>
      </w:r>
    </w:p>
    <w:p w:rsidR="007E2316" w:rsidRPr="00574C1F" w:rsidRDefault="00DC1A1A" w:rsidP="00574C1F">
      <w:pPr>
        <w:suppressAutoHyphens/>
        <w:spacing w:line="360" w:lineRule="auto"/>
        <w:ind w:firstLine="851"/>
        <w:jc w:val="both"/>
      </w:pPr>
      <w:r w:rsidRPr="00574C1F">
        <w:t>Так же в 100 м к северу от с. Тарлыковка на берегу р. Тарлык на землях сельскохозяйственного назначения, размещается участок площадью 6 га для размещения туристических баз, стационарных и палаточных туристско-оздоровительных лагерей, домов рыболова и охотника, детских туристических станций.</w:t>
      </w:r>
    </w:p>
    <w:p w:rsidR="002C5B2A" w:rsidRPr="00574C1F" w:rsidRDefault="002C5B2A" w:rsidP="00574C1F">
      <w:pPr>
        <w:suppressAutoHyphens/>
        <w:spacing w:line="360" w:lineRule="auto"/>
        <w:ind w:firstLine="851"/>
        <w:jc w:val="both"/>
        <w:rPr>
          <w:sz w:val="32"/>
        </w:rPr>
      </w:pPr>
      <w:r w:rsidRPr="00574C1F">
        <w:t>Тарлыковский залив является промысловой базой для развития регулируемой рыбной ловли. Здесь ловится:</w:t>
      </w:r>
      <w:r w:rsidRPr="00574C1F">
        <w:rPr>
          <w:rFonts w:ascii="Verdana" w:hAnsi="Verdana"/>
          <w:color w:val="040462"/>
          <w:sz w:val="20"/>
          <w:szCs w:val="20"/>
          <w:shd w:val="clear" w:color="auto" w:fill="FFFFFF"/>
        </w:rPr>
        <w:t xml:space="preserve"> </w:t>
      </w:r>
      <w:r w:rsidRPr="00574C1F">
        <w:t xml:space="preserve">буффало карась щука окунь густера судак сазан раки плотва лещ красноперка жерех. </w:t>
      </w:r>
      <w:r w:rsidRPr="00574C1F">
        <w:rPr>
          <w:szCs w:val="20"/>
          <w:shd w:val="clear" w:color="auto" w:fill="FFFFFF"/>
        </w:rPr>
        <w:t xml:space="preserve">Способы рыбалки: троллинг; подводная охота; отвесное блеснение; ловля на джиг; ловля на джерки; ловля на воблер; ловля на блесну; ловля на балансир; ловля леща на кольцо кружки квок. </w:t>
      </w:r>
    </w:p>
    <w:p w:rsidR="00DC1A1A" w:rsidRPr="00574C1F" w:rsidRDefault="00DC1A1A" w:rsidP="00574C1F">
      <w:pPr>
        <w:suppressAutoHyphens/>
        <w:spacing w:line="360" w:lineRule="auto"/>
        <w:ind w:firstLine="851"/>
        <w:jc w:val="both"/>
        <w:rPr>
          <w:b/>
        </w:rPr>
      </w:pPr>
    </w:p>
    <w:p w:rsidR="000F5F35" w:rsidRPr="00574C1F" w:rsidRDefault="000F5F35" w:rsidP="00574C1F">
      <w:pPr>
        <w:widowControl w:val="0"/>
        <w:spacing w:line="360" w:lineRule="auto"/>
        <w:jc w:val="center"/>
        <w:rPr>
          <w:b/>
        </w:rPr>
      </w:pPr>
      <w:r w:rsidRPr="00574C1F">
        <w:rPr>
          <w:b/>
        </w:rPr>
        <w:t>Проектные предложения</w:t>
      </w:r>
    </w:p>
    <w:p w:rsidR="000F5F35" w:rsidRPr="00574C1F" w:rsidRDefault="000F5F35" w:rsidP="00574C1F">
      <w:pPr>
        <w:widowControl w:val="0"/>
        <w:suppressAutoHyphens/>
        <w:adjustRightInd w:val="0"/>
        <w:spacing w:line="360" w:lineRule="auto"/>
        <w:ind w:firstLine="851"/>
        <w:jc w:val="both"/>
        <w:textAlignment w:val="baseline"/>
      </w:pPr>
      <w:r w:rsidRPr="00574C1F">
        <w:t xml:space="preserve">С целью дальнейшего рекреационного развития территории муниципального образования </w:t>
      </w:r>
      <w:r w:rsidRPr="00574C1F">
        <w:rPr>
          <w:b/>
          <w:i/>
        </w:rPr>
        <w:t>Генеральным планом предполагается</w:t>
      </w:r>
      <w:r w:rsidRPr="00574C1F">
        <w:t xml:space="preserve"> круглогодичное рекреационно-оздоровительное использование территории</w:t>
      </w:r>
      <w:r w:rsidR="00466A90" w:rsidRPr="00574C1F">
        <w:t xml:space="preserve"> для экотуризма, акватуризма, рыбалки</w:t>
      </w:r>
      <w:r w:rsidRPr="00574C1F">
        <w:t>.</w:t>
      </w:r>
    </w:p>
    <w:p w:rsidR="000F5F35" w:rsidRPr="00574C1F" w:rsidRDefault="000F5F35" w:rsidP="00574C1F">
      <w:pPr>
        <w:widowControl w:val="0"/>
        <w:suppressAutoHyphens/>
        <w:adjustRightInd w:val="0"/>
        <w:spacing w:line="360" w:lineRule="auto"/>
        <w:ind w:firstLine="851"/>
        <w:jc w:val="both"/>
        <w:textAlignment w:val="baseline"/>
        <w:rPr>
          <w:color w:val="C00000"/>
        </w:rPr>
      </w:pPr>
    </w:p>
    <w:p w:rsidR="000F5F35" w:rsidRPr="00574C1F" w:rsidRDefault="000F5F35" w:rsidP="00574C1F">
      <w:pPr>
        <w:pStyle w:val="3"/>
        <w:keepNext w:val="0"/>
        <w:numPr>
          <w:ilvl w:val="2"/>
          <w:numId w:val="42"/>
        </w:numPr>
        <w:tabs>
          <w:tab w:val="decimal" w:pos="851"/>
        </w:tabs>
        <w:spacing w:before="360" w:after="120" w:line="360" w:lineRule="auto"/>
        <w:ind w:left="0" w:firstLine="0"/>
        <w:jc w:val="center"/>
        <w:rPr>
          <w:rFonts w:ascii="Times New Roman" w:hAnsi="Times New Roman"/>
          <w:kern w:val="32"/>
          <w:sz w:val="28"/>
          <w:szCs w:val="28"/>
        </w:rPr>
      </w:pPr>
      <w:bookmarkStart w:id="295" w:name="_Toc247965295"/>
      <w:bookmarkStart w:id="296" w:name="_Toc268263663"/>
      <w:bookmarkStart w:id="297" w:name="_Toc342378328"/>
      <w:bookmarkStart w:id="298" w:name="_Toc509150270"/>
      <w:bookmarkStart w:id="299" w:name="_Toc10913473"/>
      <w:r w:rsidRPr="00574C1F">
        <w:rPr>
          <w:rFonts w:ascii="Times New Roman" w:hAnsi="Times New Roman"/>
          <w:kern w:val="32"/>
          <w:sz w:val="28"/>
          <w:szCs w:val="28"/>
        </w:rPr>
        <w:t>Водоохранные зоны и прибрежные защитные полосы</w:t>
      </w:r>
      <w:bookmarkEnd w:id="295"/>
      <w:bookmarkEnd w:id="296"/>
      <w:bookmarkEnd w:id="297"/>
      <w:bookmarkEnd w:id="298"/>
      <w:bookmarkEnd w:id="299"/>
    </w:p>
    <w:p w:rsidR="000F5F35" w:rsidRPr="00574C1F" w:rsidRDefault="000F5F35" w:rsidP="00574C1F">
      <w:pPr>
        <w:widowControl w:val="0"/>
        <w:suppressAutoHyphens/>
        <w:adjustRightInd w:val="0"/>
        <w:spacing w:line="360" w:lineRule="auto"/>
        <w:ind w:firstLine="851"/>
        <w:jc w:val="both"/>
        <w:textAlignment w:val="baseline"/>
      </w:pPr>
      <w:r w:rsidRPr="00574C1F">
        <w:t>В соответствии со статьей 65 Водного кодекса РФ, водоохранными зонами (ВЗ)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F5F35" w:rsidRPr="00574C1F" w:rsidRDefault="000F5F35" w:rsidP="00574C1F">
      <w:pPr>
        <w:widowControl w:val="0"/>
        <w:suppressAutoHyphens/>
        <w:adjustRightInd w:val="0"/>
        <w:spacing w:line="360" w:lineRule="auto"/>
        <w:ind w:firstLine="851"/>
        <w:jc w:val="both"/>
        <w:textAlignment w:val="baseline"/>
      </w:pPr>
      <w:r w:rsidRPr="00574C1F">
        <w:t>В границах водоохранных зон устанавливаются прибрежные защитные полосы (ПЗП), на территориях которых вводятся дополнительные ограничения хозяйственной и иной деятельности.</w:t>
      </w:r>
    </w:p>
    <w:p w:rsidR="000F5F35" w:rsidRPr="00574C1F" w:rsidRDefault="000F5F35" w:rsidP="00574C1F">
      <w:pPr>
        <w:widowControl w:val="0"/>
        <w:suppressAutoHyphens/>
        <w:adjustRightInd w:val="0"/>
        <w:spacing w:line="360" w:lineRule="auto"/>
        <w:ind w:firstLine="851"/>
        <w:jc w:val="both"/>
        <w:textAlignment w:val="baseline"/>
      </w:pPr>
      <w:r w:rsidRPr="00574C1F">
        <w:t xml:space="preserve">Размеры и границы водоохранных зон, а также режим их использования утверждены статьей 65 Водного кодекса РФ. </w:t>
      </w:r>
    </w:p>
    <w:p w:rsidR="000F5F35" w:rsidRPr="00574C1F" w:rsidRDefault="000F5F35" w:rsidP="00574C1F">
      <w:pPr>
        <w:widowControl w:val="0"/>
        <w:suppressAutoHyphens/>
        <w:adjustRightInd w:val="0"/>
        <w:spacing w:line="360" w:lineRule="auto"/>
        <w:ind w:firstLine="851"/>
        <w:jc w:val="both"/>
        <w:textAlignment w:val="baseline"/>
      </w:pPr>
      <w:r w:rsidRPr="00574C1F">
        <w:t>Ширина водоохраной зоны рек или ручьев устанавливается от их истока для рек или ручьев протяженностью:</w:t>
      </w:r>
    </w:p>
    <w:p w:rsidR="000F5F35" w:rsidRPr="00574C1F" w:rsidRDefault="000F5F35" w:rsidP="00574C1F">
      <w:pPr>
        <w:suppressAutoHyphens/>
        <w:spacing w:line="360" w:lineRule="auto"/>
        <w:ind w:firstLine="851"/>
        <w:jc w:val="both"/>
      </w:pPr>
      <w:r w:rsidRPr="00574C1F">
        <w:t>1) до десяти километров – в размере пятидесяти метров;</w:t>
      </w:r>
    </w:p>
    <w:p w:rsidR="000F5F35" w:rsidRPr="00574C1F" w:rsidRDefault="000F5F35" w:rsidP="00574C1F">
      <w:pPr>
        <w:suppressAutoHyphens/>
        <w:spacing w:line="360" w:lineRule="auto"/>
        <w:ind w:firstLine="851"/>
        <w:jc w:val="both"/>
      </w:pPr>
      <w:r w:rsidRPr="00574C1F">
        <w:lastRenderedPageBreak/>
        <w:t>2) от десяти до пятидесяти километров – в размере ста метров;</w:t>
      </w:r>
    </w:p>
    <w:p w:rsidR="000F5F35" w:rsidRPr="00574C1F" w:rsidRDefault="000F5F35" w:rsidP="00574C1F">
      <w:pPr>
        <w:suppressAutoHyphens/>
        <w:spacing w:line="360" w:lineRule="auto"/>
        <w:ind w:firstLine="851"/>
        <w:jc w:val="both"/>
      </w:pPr>
      <w:r w:rsidRPr="00574C1F">
        <w:t>3) от пятидесяти километров и более – в размере двухсот метров.</w:t>
      </w:r>
    </w:p>
    <w:p w:rsidR="000F5F35" w:rsidRPr="00574C1F" w:rsidRDefault="000F5F35" w:rsidP="00574C1F">
      <w:pPr>
        <w:widowControl w:val="0"/>
        <w:suppressAutoHyphens/>
        <w:adjustRightInd w:val="0"/>
        <w:spacing w:line="360" w:lineRule="auto"/>
        <w:ind w:firstLine="851"/>
        <w:jc w:val="both"/>
        <w:textAlignment w:val="baseline"/>
      </w:pPr>
      <w:r w:rsidRPr="00574C1F">
        <w:t>Радиус водоохранной зоны для истоков реки, ручья устанавливается в размере пятидесяти метров.</w:t>
      </w:r>
    </w:p>
    <w:p w:rsidR="000F5F35" w:rsidRPr="00574C1F" w:rsidRDefault="000F5F35" w:rsidP="00574C1F">
      <w:pPr>
        <w:widowControl w:val="0"/>
        <w:suppressAutoHyphens/>
        <w:adjustRightInd w:val="0"/>
        <w:spacing w:line="360" w:lineRule="auto"/>
        <w:ind w:firstLine="851"/>
        <w:jc w:val="both"/>
        <w:textAlignment w:val="baseline"/>
      </w:pPr>
      <w:r w:rsidRPr="00574C1F">
        <w:t xml:space="preserve">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 </w:t>
      </w:r>
    </w:p>
    <w:p w:rsidR="000F5F35" w:rsidRPr="00574C1F" w:rsidRDefault="000F5F35" w:rsidP="00574C1F">
      <w:pPr>
        <w:widowControl w:val="0"/>
        <w:suppressAutoHyphens/>
        <w:adjustRightInd w:val="0"/>
        <w:spacing w:line="360" w:lineRule="auto"/>
        <w:ind w:firstLine="851"/>
        <w:jc w:val="both"/>
        <w:textAlignment w:val="baseline"/>
      </w:pPr>
      <w:r w:rsidRPr="00574C1F">
        <w:t>Водоохранные зоны магистральных или межхозяйственных каналов совпадают по ширине с полосами отводов таких каналов</w:t>
      </w:r>
      <w:r w:rsidR="00982984" w:rsidRPr="00574C1F">
        <w:t xml:space="preserve"> и составляют 10 метров.</w:t>
      </w:r>
    </w:p>
    <w:p w:rsidR="000F5F35" w:rsidRPr="00574C1F" w:rsidRDefault="000F5F35" w:rsidP="00574C1F">
      <w:pPr>
        <w:pStyle w:val="ConsNormal"/>
        <w:spacing w:line="360" w:lineRule="auto"/>
        <w:ind w:firstLine="851"/>
        <w:jc w:val="both"/>
        <w:rPr>
          <w:rStyle w:val="2c"/>
          <w:rFonts w:ascii="Times New Roman" w:hAnsi="Times New Roman"/>
          <w:sz w:val="24"/>
          <w:szCs w:val="24"/>
        </w:rPr>
      </w:pPr>
      <w:r w:rsidRPr="00574C1F">
        <w:rPr>
          <w:rStyle w:val="2c"/>
          <w:rFonts w:ascii="Times New Roman" w:hAnsi="Times New Roman"/>
          <w:sz w:val="24"/>
          <w:szCs w:val="24"/>
        </w:rPr>
        <w:t xml:space="preserve">Ширина водоохранных зон и прибрежных защитных полос определяется в соответствии с Водным кодексом РФ от 4.12.2006 г. №201-ФЗ статья 65. </w:t>
      </w:r>
    </w:p>
    <w:p w:rsidR="000F5F35" w:rsidRPr="00574C1F" w:rsidRDefault="000F5F35" w:rsidP="00574C1F">
      <w:pPr>
        <w:pStyle w:val="2a"/>
        <w:widowControl w:val="0"/>
        <w:spacing w:after="0" w:line="360" w:lineRule="auto"/>
        <w:ind w:left="0" w:firstLine="851"/>
        <w:jc w:val="both"/>
      </w:pPr>
      <w:r w:rsidRPr="00574C1F">
        <w:t xml:space="preserve">Проектом определена ширина </w:t>
      </w:r>
      <w:r w:rsidR="00982984" w:rsidRPr="00574C1F">
        <w:t>водоохраной</w:t>
      </w:r>
      <w:r w:rsidRPr="00574C1F">
        <w:t xml:space="preserve"> зон</w:t>
      </w:r>
      <w:r w:rsidR="00982984" w:rsidRPr="00574C1F">
        <w:t>ы</w:t>
      </w:r>
      <w:r w:rsidRPr="00574C1F">
        <w:t xml:space="preserve"> для </w:t>
      </w:r>
      <w:r w:rsidR="00982984" w:rsidRPr="00574C1F">
        <w:t>части территории Волгоградского водохранилища</w:t>
      </w:r>
      <w:r w:rsidRPr="00574C1F">
        <w:t>, расположенн</w:t>
      </w:r>
      <w:r w:rsidR="00982984" w:rsidRPr="00574C1F">
        <w:t>ой</w:t>
      </w:r>
      <w:r w:rsidRPr="00574C1F">
        <w:t xml:space="preserve"> </w:t>
      </w:r>
      <w:r w:rsidR="00982984" w:rsidRPr="00574C1F">
        <w:t xml:space="preserve">в границах </w:t>
      </w:r>
      <w:r w:rsidR="006E63AE" w:rsidRPr="00574C1F">
        <w:t>Тарлыковс</w:t>
      </w:r>
      <w:r w:rsidR="00982984" w:rsidRPr="00574C1F">
        <w:t>кого муниципального образования</w:t>
      </w:r>
      <w:r w:rsidRPr="00574C1F">
        <w:t xml:space="preserve"> – 200 м</w:t>
      </w:r>
      <w:r w:rsidR="00982984" w:rsidRPr="00574C1F">
        <w:t>.</w:t>
      </w:r>
    </w:p>
    <w:p w:rsidR="000F5F35" w:rsidRPr="00574C1F" w:rsidRDefault="00982984" w:rsidP="00574C1F">
      <w:pPr>
        <w:suppressAutoHyphens/>
        <w:spacing w:before="120" w:after="120" w:line="360" w:lineRule="auto"/>
        <w:jc w:val="center"/>
        <w:rPr>
          <w:b/>
        </w:rPr>
      </w:pPr>
      <w:r w:rsidRPr="00574C1F">
        <w:rPr>
          <w:b/>
        </w:rPr>
        <w:t>Характеристика</w:t>
      </w:r>
      <w:r w:rsidR="000F5F35" w:rsidRPr="00574C1F">
        <w:rPr>
          <w:b/>
        </w:rPr>
        <w:t xml:space="preserve"> водоохранных зон (ВЗ)</w:t>
      </w:r>
    </w:p>
    <w:p w:rsidR="000F5F35" w:rsidRPr="00574C1F" w:rsidRDefault="000F5F35" w:rsidP="00574C1F">
      <w:pPr>
        <w:widowControl w:val="0"/>
        <w:suppressAutoHyphens/>
        <w:adjustRightInd w:val="0"/>
        <w:spacing w:line="360" w:lineRule="auto"/>
        <w:ind w:firstLine="851"/>
        <w:jc w:val="both"/>
        <w:textAlignment w:val="baseline"/>
      </w:pPr>
      <w:r w:rsidRPr="00574C1F">
        <w:t>В границах водоохранных зон запрещаются:</w:t>
      </w:r>
    </w:p>
    <w:p w:rsidR="000F5F35" w:rsidRPr="00574C1F" w:rsidRDefault="000F5F35" w:rsidP="00574C1F">
      <w:pPr>
        <w:suppressAutoHyphens/>
        <w:spacing w:line="360" w:lineRule="auto"/>
        <w:ind w:firstLine="851"/>
        <w:jc w:val="both"/>
      </w:pPr>
      <w:r w:rsidRPr="00574C1F">
        <w:t>1) использование сточных вод для удобрения почв;</w:t>
      </w:r>
    </w:p>
    <w:p w:rsidR="000F5F35" w:rsidRPr="00574C1F" w:rsidRDefault="000F5F35" w:rsidP="00574C1F">
      <w:pPr>
        <w:keepLines/>
        <w:suppressAutoHyphens/>
        <w:spacing w:line="360" w:lineRule="auto"/>
        <w:ind w:firstLine="851"/>
        <w:jc w:val="both"/>
      </w:pPr>
      <w:r w:rsidRPr="00574C1F">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F5F35" w:rsidRPr="00574C1F" w:rsidRDefault="000F5F35" w:rsidP="00574C1F">
      <w:pPr>
        <w:keepLines/>
        <w:suppressAutoHyphens/>
        <w:spacing w:line="360" w:lineRule="auto"/>
        <w:ind w:firstLine="851"/>
        <w:jc w:val="both"/>
      </w:pPr>
      <w:r w:rsidRPr="00574C1F">
        <w:t>3) осуществление авиационных мер по борьбе с вредителями и болезнями растений;</w:t>
      </w:r>
    </w:p>
    <w:p w:rsidR="000F5F35" w:rsidRPr="00574C1F" w:rsidRDefault="000F5F35" w:rsidP="00574C1F">
      <w:pPr>
        <w:suppressAutoHyphens/>
        <w:spacing w:line="360" w:lineRule="auto"/>
        <w:ind w:firstLine="851"/>
        <w:jc w:val="both"/>
      </w:pPr>
      <w:r w:rsidRPr="00574C1F">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F5F35" w:rsidRPr="00574C1F" w:rsidRDefault="000F5F35" w:rsidP="00574C1F">
      <w:pPr>
        <w:suppressAutoHyphens/>
        <w:spacing w:line="360" w:lineRule="auto"/>
        <w:ind w:firstLine="851"/>
        <w:jc w:val="both"/>
      </w:pPr>
      <w:r w:rsidRPr="00574C1F">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125" w:history="1">
        <w:r w:rsidRPr="00574C1F">
          <w:t>законодательством</w:t>
        </w:r>
      </w:hyperlink>
      <w:r w:rsidRPr="00574C1F">
        <w:t xml:space="preserve"> в области охраны окружающей среды.</w:t>
      </w:r>
    </w:p>
    <w:p w:rsidR="000F5F35" w:rsidRPr="00574C1F" w:rsidRDefault="000F5F35" w:rsidP="00574C1F">
      <w:pPr>
        <w:suppressAutoHyphens/>
        <w:spacing w:line="360" w:lineRule="auto"/>
        <w:ind w:firstLine="851"/>
        <w:jc w:val="both"/>
      </w:pPr>
      <w:r w:rsidRPr="00574C1F">
        <w:t>В лесах водоохранных зон осуществление рубок главного пользования запрещается. Разрешается проведение рубок промежуточного пользования и других лесохозяйственных мероприятий, обеспечивающих охрану водных объектов.</w:t>
      </w:r>
    </w:p>
    <w:p w:rsidR="000F5F35" w:rsidRPr="00574C1F" w:rsidRDefault="000F5F35" w:rsidP="00574C1F">
      <w:pPr>
        <w:suppressAutoHyphens/>
        <w:spacing w:line="360" w:lineRule="auto"/>
        <w:jc w:val="center"/>
        <w:rPr>
          <w:b/>
        </w:rPr>
      </w:pPr>
      <w:r w:rsidRPr="00574C1F">
        <w:rPr>
          <w:b/>
        </w:rPr>
        <w:lastRenderedPageBreak/>
        <w:t>Границы прибрежных защитных полос (ПЗП)</w:t>
      </w:r>
    </w:p>
    <w:p w:rsidR="000F5F35" w:rsidRPr="00574C1F" w:rsidRDefault="000F5F35" w:rsidP="00574C1F">
      <w:pPr>
        <w:widowControl w:val="0"/>
        <w:suppressAutoHyphens/>
        <w:adjustRightInd w:val="0"/>
        <w:spacing w:line="360" w:lineRule="auto"/>
        <w:ind w:firstLine="851"/>
        <w:jc w:val="both"/>
        <w:textAlignment w:val="baseline"/>
      </w:pPr>
      <w:r w:rsidRPr="00574C1F">
        <w:t>Для реки, ручья протяженностью менее десяти километров от истока до устья водоохранная зона совпадает с прибрежной защитной полосой.</w:t>
      </w:r>
    </w:p>
    <w:p w:rsidR="000F5F35" w:rsidRPr="00574C1F" w:rsidRDefault="000F5F35" w:rsidP="00574C1F">
      <w:pPr>
        <w:widowControl w:val="0"/>
        <w:suppressAutoHyphens/>
        <w:adjustRightInd w:val="0"/>
        <w:spacing w:line="360" w:lineRule="auto"/>
        <w:ind w:firstLine="851"/>
        <w:jc w:val="both"/>
        <w:textAlignment w:val="baseline"/>
      </w:pPr>
      <w:r w:rsidRPr="00574C1F">
        <w:t xml:space="preserve">Прибрежную защитную полосу водных объектов муниципального образования необходимо установить шириной от 30 до </w:t>
      </w:r>
      <w:smartTag w:uri="urn:schemas-microsoft-com:office:smarttags" w:element="metricconverter">
        <w:smartTagPr>
          <w:attr w:name="ProductID" w:val="50 м"/>
        </w:smartTagPr>
        <w:r w:rsidRPr="00574C1F">
          <w:t>50 м</w:t>
        </w:r>
      </w:smartTag>
      <w:r w:rsidRPr="00574C1F">
        <w:t xml:space="preserve"> в зависимости от угла уклона берега водного объекта (тридцать метров для обратного или нулевого уклона, сорок метров для уклона до трех градусов и пятьдесят метров для уклона три и более градуса).</w:t>
      </w:r>
    </w:p>
    <w:p w:rsidR="000F5F35" w:rsidRPr="00574C1F" w:rsidRDefault="000F5F35" w:rsidP="00574C1F">
      <w:pPr>
        <w:widowControl w:val="0"/>
        <w:suppressAutoHyphens/>
        <w:adjustRightInd w:val="0"/>
        <w:spacing w:line="360" w:lineRule="auto"/>
        <w:ind w:firstLine="851"/>
        <w:jc w:val="both"/>
        <w:textAlignment w:val="baseline"/>
      </w:pPr>
      <w:r w:rsidRPr="00574C1F">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0F5F35" w:rsidRPr="00574C1F" w:rsidRDefault="000F5F35" w:rsidP="00574C1F">
      <w:pPr>
        <w:suppressAutoHyphens/>
        <w:spacing w:line="360" w:lineRule="auto"/>
        <w:ind w:firstLine="851"/>
        <w:jc w:val="both"/>
      </w:pPr>
      <w:r w:rsidRPr="00574C1F">
        <w:t>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F5F35" w:rsidRPr="00574C1F" w:rsidRDefault="000F5F35" w:rsidP="00574C1F">
      <w:pPr>
        <w:suppressAutoHyphens/>
        <w:spacing w:line="360" w:lineRule="auto"/>
        <w:ind w:firstLine="851"/>
        <w:jc w:val="both"/>
      </w:pPr>
      <w:r w:rsidRPr="00574C1F">
        <w:t>В границах прибрежных защитных полос наряду с установленными для водоохранных зон ограничениями запрещаются:</w:t>
      </w:r>
    </w:p>
    <w:p w:rsidR="000F5F35" w:rsidRPr="00574C1F" w:rsidRDefault="000F5F35" w:rsidP="00574C1F">
      <w:pPr>
        <w:suppressAutoHyphens/>
        <w:spacing w:line="360" w:lineRule="auto"/>
        <w:ind w:firstLine="851"/>
        <w:jc w:val="both"/>
      </w:pPr>
      <w:r w:rsidRPr="00574C1F">
        <w:t>1) распашка земель;</w:t>
      </w:r>
    </w:p>
    <w:p w:rsidR="000F5F35" w:rsidRPr="00574C1F" w:rsidRDefault="000F5F35" w:rsidP="00574C1F">
      <w:pPr>
        <w:suppressAutoHyphens/>
        <w:spacing w:line="360" w:lineRule="auto"/>
        <w:ind w:firstLine="851"/>
        <w:jc w:val="both"/>
      </w:pPr>
      <w:r w:rsidRPr="00574C1F">
        <w:t>2) размещение отвалов размываемых грунтов;</w:t>
      </w:r>
    </w:p>
    <w:p w:rsidR="000F5F35" w:rsidRPr="00574C1F" w:rsidRDefault="000F5F35" w:rsidP="00574C1F">
      <w:pPr>
        <w:suppressAutoHyphens/>
        <w:spacing w:line="360" w:lineRule="auto"/>
        <w:ind w:firstLine="851"/>
        <w:jc w:val="both"/>
      </w:pPr>
      <w:r w:rsidRPr="00574C1F">
        <w:t>3) выпас сельскохозяйственных животных и организация для них летних лагерей, ванн.</w:t>
      </w:r>
    </w:p>
    <w:p w:rsidR="000F5F35" w:rsidRPr="00574C1F" w:rsidRDefault="000F5F35" w:rsidP="00574C1F">
      <w:pPr>
        <w:widowControl w:val="0"/>
        <w:suppressAutoHyphens/>
        <w:spacing w:line="360" w:lineRule="auto"/>
        <w:ind w:firstLine="851"/>
        <w:jc w:val="both"/>
      </w:pPr>
      <w:r w:rsidRPr="00574C1F">
        <w:t xml:space="preserve">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26" w:history="1">
        <w:r w:rsidRPr="00574C1F">
          <w:t>порядке</w:t>
        </w:r>
      </w:hyperlink>
      <w:r w:rsidRPr="00574C1F">
        <w:t>, установленном Правительством Российской Федерации.</w:t>
      </w:r>
    </w:p>
    <w:p w:rsidR="000F5F35" w:rsidRPr="00574C1F" w:rsidRDefault="000F5F35" w:rsidP="00574C1F">
      <w:pPr>
        <w:suppressAutoHyphens/>
        <w:spacing w:line="360" w:lineRule="auto"/>
        <w:ind w:firstLine="851"/>
        <w:jc w:val="both"/>
      </w:pPr>
      <w:r w:rsidRPr="00574C1F">
        <w:t>Поддержание в надлежащем состоянии водоохранных зон и прибрежных защитных полос возлагается на водопользователей. Собственники земель, землевладельцы и землепользователи, на землях которых находятся водоохранные зоны и прибрежные защитные полосы, обязаны соблюдать установленный режим использования этих зон и полос.</w:t>
      </w:r>
    </w:p>
    <w:p w:rsidR="000F5F35" w:rsidRPr="00574C1F" w:rsidRDefault="000F5F35" w:rsidP="00574C1F">
      <w:pPr>
        <w:pStyle w:val="3"/>
        <w:numPr>
          <w:ilvl w:val="2"/>
          <w:numId w:val="42"/>
        </w:numPr>
        <w:tabs>
          <w:tab w:val="decimal" w:pos="851"/>
        </w:tabs>
        <w:spacing w:before="360" w:after="120" w:line="360" w:lineRule="auto"/>
        <w:ind w:left="0" w:firstLine="0"/>
        <w:jc w:val="center"/>
        <w:rPr>
          <w:rFonts w:ascii="Times New Roman" w:hAnsi="Times New Roman"/>
          <w:kern w:val="32"/>
          <w:sz w:val="28"/>
          <w:szCs w:val="28"/>
        </w:rPr>
      </w:pPr>
      <w:bookmarkStart w:id="300" w:name="_Toc353437956"/>
      <w:bookmarkStart w:id="301" w:name="_Toc509150271"/>
      <w:bookmarkStart w:id="302" w:name="_Toc10913474"/>
      <w:r w:rsidRPr="00574C1F">
        <w:rPr>
          <w:rFonts w:ascii="Times New Roman" w:hAnsi="Times New Roman"/>
          <w:kern w:val="32"/>
          <w:sz w:val="28"/>
          <w:szCs w:val="28"/>
        </w:rPr>
        <w:t>Зоны санитарной охраны источников питьевого водоснабжения</w:t>
      </w:r>
      <w:bookmarkEnd w:id="300"/>
      <w:bookmarkEnd w:id="301"/>
      <w:bookmarkEnd w:id="302"/>
    </w:p>
    <w:p w:rsidR="000F5F35" w:rsidRPr="00574C1F" w:rsidRDefault="000F5F35" w:rsidP="00574C1F">
      <w:pPr>
        <w:suppressAutoHyphens/>
        <w:spacing w:line="360" w:lineRule="auto"/>
        <w:ind w:firstLine="851"/>
        <w:jc w:val="both"/>
        <w:rPr>
          <w:bCs/>
        </w:rPr>
      </w:pPr>
      <w:bookmarkStart w:id="303" w:name="_Toc315701258"/>
      <w:bookmarkStart w:id="304" w:name="_Toc315701259"/>
      <w:bookmarkStart w:id="305" w:name="_Toc315701260"/>
      <w:bookmarkStart w:id="306" w:name="_Toc315701261"/>
      <w:bookmarkStart w:id="307" w:name="_Toc315701262"/>
      <w:bookmarkStart w:id="308" w:name="_Toc315701263"/>
      <w:bookmarkStart w:id="309" w:name="_Toc315701264"/>
      <w:bookmarkStart w:id="310" w:name="_Toc315701265"/>
      <w:bookmarkStart w:id="311" w:name="_Toc315701266"/>
      <w:bookmarkStart w:id="312" w:name="_Toc315701267"/>
      <w:bookmarkStart w:id="313" w:name="_Toc315701268"/>
      <w:bookmarkStart w:id="314" w:name="_Toc315701269"/>
      <w:bookmarkStart w:id="315" w:name="_Toc315701270"/>
      <w:bookmarkEnd w:id="303"/>
      <w:bookmarkEnd w:id="304"/>
      <w:bookmarkEnd w:id="305"/>
      <w:bookmarkEnd w:id="306"/>
      <w:bookmarkEnd w:id="307"/>
      <w:bookmarkEnd w:id="308"/>
      <w:bookmarkEnd w:id="309"/>
      <w:bookmarkEnd w:id="310"/>
      <w:bookmarkEnd w:id="311"/>
      <w:bookmarkEnd w:id="312"/>
      <w:bookmarkEnd w:id="313"/>
      <w:bookmarkEnd w:id="314"/>
      <w:bookmarkEnd w:id="315"/>
      <w:r w:rsidRPr="00574C1F">
        <w:rPr>
          <w:bCs/>
        </w:rPr>
        <w:t>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 каждый конкретный источник хозяйственно-питьевого водоснабжения должен иметь проекты зон санитарной охраны (ЗСО).</w:t>
      </w:r>
    </w:p>
    <w:p w:rsidR="000F5F35" w:rsidRPr="00574C1F" w:rsidRDefault="000F5F35" w:rsidP="00574C1F">
      <w:pPr>
        <w:suppressAutoHyphens/>
        <w:spacing w:line="360" w:lineRule="auto"/>
        <w:ind w:firstLine="851"/>
        <w:jc w:val="both"/>
        <w:rPr>
          <w:bCs/>
        </w:rPr>
      </w:pPr>
      <w:r w:rsidRPr="00574C1F">
        <w:rPr>
          <w:bCs/>
        </w:rPr>
        <w:lastRenderedPageBreak/>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0F5F35" w:rsidRPr="00574C1F" w:rsidRDefault="000F5F35" w:rsidP="00574C1F">
      <w:pPr>
        <w:suppressAutoHyphens/>
        <w:spacing w:line="360" w:lineRule="auto"/>
        <w:ind w:firstLine="851"/>
        <w:jc w:val="both"/>
        <w:rPr>
          <w:bCs/>
        </w:rPr>
      </w:pPr>
      <w:r w:rsidRPr="00574C1F">
        <w:rPr>
          <w:bCs/>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0F5F35" w:rsidRPr="00574C1F" w:rsidRDefault="000F5F35" w:rsidP="00574C1F">
      <w:pPr>
        <w:suppressAutoHyphens/>
        <w:spacing w:line="360" w:lineRule="auto"/>
        <w:ind w:firstLine="851"/>
        <w:jc w:val="both"/>
        <w:rPr>
          <w:bCs/>
        </w:rPr>
      </w:pPr>
      <w:r w:rsidRPr="00574C1F">
        <w:rPr>
          <w:bCs/>
        </w:rPr>
        <w:t>Санитарная охрана водоводов обеспечивается санитарно-защитной полосой.</w:t>
      </w:r>
    </w:p>
    <w:p w:rsidR="000F5F35" w:rsidRPr="00574C1F" w:rsidRDefault="000F5F35" w:rsidP="00574C1F">
      <w:pPr>
        <w:suppressAutoHyphens/>
        <w:spacing w:line="360" w:lineRule="auto"/>
        <w:ind w:firstLine="851"/>
        <w:jc w:val="both"/>
        <w:rPr>
          <w:bCs/>
        </w:rPr>
      </w:pPr>
      <w:r w:rsidRPr="00574C1F">
        <w:rPr>
          <w:b/>
          <w:bCs/>
        </w:rPr>
        <w:t>Проектом предлагается</w:t>
      </w:r>
      <w:r w:rsidRPr="00574C1F">
        <w:rPr>
          <w:bCs/>
        </w:rPr>
        <w:t xml:space="preserve"> установить зоны санитарной охраны для всех существующих и планируемых объектов и сетей водоснабжения муниципального образования. Все действующие объекты водоснабжения в обязательном порядке должны иметь проекты организации ЗСО. Размеры ЗСО должны устанавливаться в соответствии с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0F5F35" w:rsidRPr="00574C1F" w:rsidRDefault="000F5F35" w:rsidP="00574C1F">
      <w:pPr>
        <w:keepNext/>
        <w:suppressAutoHyphens/>
        <w:spacing w:line="360" w:lineRule="auto"/>
        <w:jc w:val="center"/>
        <w:rPr>
          <w:b/>
          <w:i/>
        </w:rPr>
      </w:pPr>
      <w:r w:rsidRPr="00574C1F">
        <w:rPr>
          <w:b/>
          <w:i/>
        </w:rPr>
        <w:t>Определение границ поясов ЗСО подземных источников водоснабжения</w:t>
      </w:r>
    </w:p>
    <w:p w:rsidR="000F5F35" w:rsidRPr="00574C1F" w:rsidRDefault="000F5F35" w:rsidP="00574C1F">
      <w:pPr>
        <w:suppressAutoHyphens/>
        <w:spacing w:line="360" w:lineRule="auto"/>
        <w:ind w:firstLine="851"/>
        <w:jc w:val="both"/>
      </w:pPr>
      <w:r w:rsidRPr="00574C1F">
        <w:rPr>
          <w:b/>
        </w:rPr>
        <w:t>Граница первого пояса</w:t>
      </w:r>
      <w:r w:rsidRPr="00574C1F">
        <w:t xml:space="preserve">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0F5F35" w:rsidRPr="00574C1F" w:rsidRDefault="000F5F35" w:rsidP="00574C1F">
      <w:pPr>
        <w:suppressAutoHyphens/>
        <w:spacing w:line="360" w:lineRule="auto"/>
        <w:ind w:firstLine="851"/>
        <w:jc w:val="both"/>
      </w:pPr>
      <w:r w:rsidRPr="00574C1F">
        <w:t>Граница первого пояса ЗСО группы подземных водозаборов должна находиться на расстоянии не менее 30 и 50 м от крайних скважин.</w:t>
      </w:r>
    </w:p>
    <w:p w:rsidR="000F5F35" w:rsidRPr="00574C1F" w:rsidRDefault="000F5F35" w:rsidP="00574C1F">
      <w:pPr>
        <w:suppressAutoHyphens/>
        <w:spacing w:line="360" w:lineRule="auto"/>
        <w:ind w:firstLine="851"/>
        <w:jc w:val="both"/>
      </w:pPr>
      <w:r w:rsidRPr="00574C1F">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0F5F35" w:rsidRPr="00574C1F" w:rsidRDefault="000F5F35" w:rsidP="00574C1F">
      <w:pPr>
        <w:suppressAutoHyphens/>
        <w:spacing w:line="360" w:lineRule="auto"/>
        <w:ind w:firstLine="851"/>
        <w:jc w:val="both"/>
      </w:pPr>
      <w:r w:rsidRPr="00574C1F">
        <w:t>К недостаточно защищенным подземным водам относятся:</w:t>
      </w:r>
    </w:p>
    <w:p w:rsidR="000F5F35" w:rsidRPr="00574C1F" w:rsidRDefault="000F5F35" w:rsidP="00574C1F">
      <w:pPr>
        <w:suppressAutoHyphens/>
        <w:spacing w:line="360" w:lineRule="auto"/>
        <w:ind w:firstLine="851"/>
        <w:jc w:val="both"/>
      </w:pPr>
      <w:r w:rsidRPr="00574C1F">
        <w:t>1) 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0F5F35" w:rsidRPr="00574C1F" w:rsidRDefault="000F5F35" w:rsidP="00574C1F">
      <w:pPr>
        <w:suppressAutoHyphens/>
        <w:spacing w:line="360" w:lineRule="auto"/>
        <w:ind w:firstLine="851"/>
        <w:jc w:val="both"/>
      </w:pPr>
      <w:r w:rsidRPr="00574C1F">
        <w:t>2) 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0F5F35" w:rsidRPr="00574C1F" w:rsidRDefault="000F5F35" w:rsidP="00574C1F">
      <w:pPr>
        <w:suppressAutoHyphens/>
        <w:spacing w:line="360" w:lineRule="auto"/>
        <w:ind w:firstLine="851"/>
        <w:jc w:val="both"/>
      </w:pPr>
      <w:r w:rsidRPr="00574C1F">
        <w:t xml:space="preserve">Для водозаборов при искусственном пополнении запасов подземных вод граница первого пояса устанавливается как для подземного недостаточно защищенного источника </w:t>
      </w:r>
      <w:r w:rsidRPr="00574C1F">
        <w:lastRenderedPageBreak/>
        <w:t>водоснабжения на расстоянии не менее 50 м от водозабора и не менее 100 м от инфильтрационных сооружений (бассейнов, каналов и др.).</w:t>
      </w:r>
    </w:p>
    <w:p w:rsidR="000F5F35" w:rsidRPr="00574C1F" w:rsidRDefault="000F5F35" w:rsidP="00574C1F">
      <w:pPr>
        <w:suppressAutoHyphens/>
        <w:spacing w:line="360" w:lineRule="auto"/>
        <w:ind w:firstLine="851"/>
        <w:jc w:val="both"/>
      </w:pPr>
      <w:r w:rsidRPr="00574C1F">
        <w:t>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метров.</w:t>
      </w:r>
    </w:p>
    <w:p w:rsidR="000F5F35" w:rsidRPr="00574C1F" w:rsidRDefault="000F5F35" w:rsidP="00574C1F">
      <w:pPr>
        <w:suppressAutoHyphens/>
        <w:spacing w:line="360" w:lineRule="auto"/>
        <w:ind w:firstLine="851"/>
        <w:jc w:val="both"/>
        <w:rPr>
          <w:b/>
        </w:rPr>
      </w:pPr>
      <w:r w:rsidRPr="00574C1F">
        <w:rPr>
          <w:b/>
        </w:rPr>
        <w:t xml:space="preserve">Границы второго и третьего поясов. </w:t>
      </w:r>
      <w:r w:rsidRPr="00574C1F">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0F5F35" w:rsidRPr="00574C1F" w:rsidRDefault="000F5F35" w:rsidP="00574C1F">
      <w:pPr>
        <w:widowControl w:val="0"/>
        <w:numPr>
          <w:ilvl w:val="0"/>
          <w:numId w:val="26"/>
        </w:numPr>
        <w:suppressAutoHyphens/>
        <w:adjustRightInd w:val="0"/>
        <w:spacing w:line="360" w:lineRule="auto"/>
        <w:ind w:left="851" w:firstLine="0"/>
        <w:jc w:val="both"/>
        <w:textAlignment w:val="baseline"/>
      </w:pPr>
      <w:r w:rsidRPr="00574C1F">
        <w:t>типа водозабора (отдельные скважины, группы скважин, линейный ряд скважин, горизонтальные дрены и др.);</w:t>
      </w:r>
    </w:p>
    <w:p w:rsidR="000F5F35" w:rsidRPr="00574C1F" w:rsidRDefault="000F5F35" w:rsidP="00574C1F">
      <w:pPr>
        <w:widowControl w:val="0"/>
        <w:numPr>
          <w:ilvl w:val="0"/>
          <w:numId w:val="26"/>
        </w:numPr>
        <w:suppressAutoHyphens/>
        <w:adjustRightInd w:val="0"/>
        <w:spacing w:line="360" w:lineRule="auto"/>
        <w:ind w:left="851" w:firstLine="0"/>
        <w:jc w:val="both"/>
        <w:textAlignment w:val="baseline"/>
      </w:pPr>
      <w:r w:rsidRPr="00574C1F">
        <w:t>величины водозабора (расхода воды) и понижения уровня подземных вод;</w:t>
      </w:r>
    </w:p>
    <w:p w:rsidR="000F5F35" w:rsidRPr="00574C1F" w:rsidRDefault="000F5F35" w:rsidP="00574C1F">
      <w:pPr>
        <w:widowControl w:val="0"/>
        <w:numPr>
          <w:ilvl w:val="0"/>
          <w:numId w:val="26"/>
        </w:numPr>
        <w:suppressAutoHyphens/>
        <w:adjustRightInd w:val="0"/>
        <w:spacing w:line="360" w:lineRule="auto"/>
        <w:ind w:left="851" w:firstLine="0"/>
        <w:jc w:val="both"/>
        <w:textAlignment w:val="baseline"/>
      </w:pPr>
      <w:r w:rsidRPr="00574C1F">
        <w:t>гидрологических особенностей водоносного пласта, условий его питания и дренирования.</w:t>
      </w:r>
    </w:p>
    <w:p w:rsidR="000F5F35" w:rsidRPr="00574C1F" w:rsidRDefault="000F5F35" w:rsidP="00574C1F">
      <w:pPr>
        <w:suppressAutoHyphens/>
        <w:spacing w:line="360" w:lineRule="auto"/>
        <w:ind w:firstLine="851"/>
        <w:jc w:val="both"/>
      </w:pPr>
      <w:r w:rsidRPr="00574C1F">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0F5F35" w:rsidRPr="00574C1F" w:rsidRDefault="000F5F35" w:rsidP="00574C1F">
      <w:pPr>
        <w:suppressAutoHyphens/>
        <w:ind w:firstLine="851"/>
        <w:jc w:val="center"/>
        <w:rPr>
          <w:b/>
          <w:i/>
        </w:rPr>
      </w:pPr>
    </w:p>
    <w:p w:rsidR="000F5F35" w:rsidRPr="00574C1F" w:rsidRDefault="000F5F35" w:rsidP="00574C1F">
      <w:pPr>
        <w:suppressAutoHyphens/>
        <w:spacing w:line="360" w:lineRule="auto"/>
        <w:jc w:val="center"/>
        <w:rPr>
          <w:b/>
        </w:rPr>
      </w:pPr>
      <w:r w:rsidRPr="00574C1F">
        <w:rPr>
          <w:b/>
        </w:rPr>
        <w:t>Определение границ поясов ЗСО поверхностных источников водоснабжения</w:t>
      </w:r>
    </w:p>
    <w:p w:rsidR="000F5F35" w:rsidRPr="00574C1F" w:rsidRDefault="000F5F35" w:rsidP="00574C1F">
      <w:pPr>
        <w:suppressAutoHyphens/>
        <w:spacing w:line="360" w:lineRule="auto"/>
        <w:ind w:firstLine="851"/>
        <w:jc w:val="both"/>
      </w:pPr>
      <w:r w:rsidRPr="00574C1F">
        <w:rPr>
          <w:b/>
        </w:rPr>
        <w:t>Граница первого пояса ЗСО</w:t>
      </w:r>
      <w:r w:rsidRPr="00574C1F">
        <w:t xml:space="preserve"> водопровода с поверхностным источником устанавливается с учетом конкретных условий в следующих пределах:</w:t>
      </w:r>
    </w:p>
    <w:p w:rsidR="000F5F35" w:rsidRPr="00574C1F" w:rsidRDefault="000F5F35" w:rsidP="00574C1F">
      <w:pPr>
        <w:tabs>
          <w:tab w:val="center" w:pos="5103"/>
        </w:tabs>
        <w:suppressAutoHyphens/>
        <w:spacing w:line="360" w:lineRule="auto"/>
        <w:ind w:firstLine="851"/>
        <w:jc w:val="both"/>
      </w:pPr>
      <w:r w:rsidRPr="00574C1F">
        <w:t>а) для водотоков:</w:t>
      </w:r>
      <w:r w:rsidRPr="00574C1F">
        <w:tab/>
      </w:r>
    </w:p>
    <w:p w:rsidR="000F5F35" w:rsidRPr="00574C1F" w:rsidRDefault="000F5F35" w:rsidP="00574C1F">
      <w:pPr>
        <w:numPr>
          <w:ilvl w:val="0"/>
          <w:numId w:val="28"/>
        </w:numPr>
        <w:suppressAutoHyphens/>
        <w:spacing w:line="360" w:lineRule="auto"/>
        <w:ind w:left="851" w:firstLine="0"/>
        <w:jc w:val="both"/>
      </w:pPr>
      <w:r w:rsidRPr="00574C1F">
        <w:t>вверх по течению - не менее 200 м от водозабора;</w:t>
      </w:r>
    </w:p>
    <w:p w:rsidR="000F5F35" w:rsidRPr="00574C1F" w:rsidRDefault="000F5F35" w:rsidP="00574C1F">
      <w:pPr>
        <w:numPr>
          <w:ilvl w:val="0"/>
          <w:numId w:val="28"/>
        </w:numPr>
        <w:suppressAutoHyphens/>
        <w:spacing w:line="360" w:lineRule="auto"/>
        <w:ind w:left="851" w:firstLine="0"/>
        <w:jc w:val="both"/>
      </w:pPr>
      <w:r w:rsidRPr="00574C1F">
        <w:t>вниз по течению - не менее 100 м от водозабора;</w:t>
      </w:r>
    </w:p>
    <w:p w:rsidR="000F5F35" w:rsidRPr="00574C1F" w:rsidRDefault="000F5F35" w:rsidP="00574C1F">
      <w:pPr>
        <w:numPr>
          <w:ilvl w:val="0"/>
          <w:numId w:val="28"/>
        </w:numPr>
        <w:suppressAutoHyphens/>
        <w:spacing w:line="360" w:lineRule="auto"/>
        <w:ind w:left="851" w:firstLine="0"/>
        <w:jc w:val="both"/>
      </w:pPr>
      <w:r w:rsidRPr="00574C1F">
        <w:t>по прилегающему к водозабору берегу - не менее 100 м от линии уреза воды летне-осенней межени;</w:t>
      </w:r>
    </w:p>
    <w:p w:rsidR="000F5F35" w:rsidRPr="00574C1F" w:rsidRDefault="000F5F35" w:rsidP="00574C1F">
      <w:pPr>
        <w:numPr>
          <w:ilvl w:val="0"/>
          <w:numId w:val="28"/>
        </w:numPr>
        <w:suppressAutoHyphens/>
        <w:spacing w:line="360" w:lineRule="auto"/>
        <w:ind w:left="851" w:firstLine="0"/>
        <w:jc w:val="both"/>
      </w:pPr>
      <w:r w:rsidRPr="00574C1F">
        <w:t>в направлении к противоположному от водозабора берегу при ширине реки или канала менее 100 м, вся акватория и противоположный берег шириной 50 м от линии уреза воды при летне-осенней межени, при ширине реки или канала более 100 м, полоса акватории шириной не менее 100 метров;</w:t>
      </w:r>
    </w:p>
    <w:p w:rsidR="000F5F35" w:rsidRPr="00574C1F" w:rsidRDefault="000F5F35" w:rsidP="00574C1F">
      <w:pPr>
        <w:suppressAutoHyphens/>
        <w:spacing w:line="360" w:lineRule="auto"/>
        <w:ind w:firstLine="851"/>
        <w:jc w:val="both"/>
      </w:pPr>
      <w:r w:rsidRPr="00574C1F">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rsidR="000F5F35" w:rsidRPr="00574C1F" w:rsidRDefault="000F5F35" w:rsidP="00574C1F">
      <w:pPr>
        <w:suppressAutoHyphens/>
        <w:spacing w:line="360" w:lineRule="auto"/>
        <w:ind w:firstLine="851"/>
        <w:jc w:val="both"/>
      </w:pPr>
      <w:r w:rsidRPr="00574C1F">
        <w:rPr>
          <w:b/>
        </w:rPr>
        <w:lastRenderedPageBreak/>
        <w:t>Граница второго пояса ЗСО</w:t>
      </w:r>
      <w:r w:rsidRPr="00574C1F">
        <w:t xml:space="preserve"> водотока ниже по течению должна быть определена с учетом исключения влияния ветровых обратных течений, но не менее 250 м от водозабора.</w:t>
      </w:r>
    </w:p>
    <w:p w:rsidR="000F5F35" w:rsidRPr="00574C1F" w:rsidRDefault="000F5F35" w:rsidP="00574C1F">
      <w:pPr>
        <w:suppressAutoHyphens/>
        <w:spacing w:line="360" w:lineRule="auto"/>
        <w:ind w:firstLine="851"/>
        <w:jc w:val="both"/>
      </w:pPr>
      <w:r w:rsidRPr="00574C1F">
        <w:t>Боковые границы второго пояса ЗСО от уреза воды при летне-осенней межени должны быть расположены на расстоянии:</w:t>
      </w:r>
    </w:p>
    <w:p w:rsidR="000F5F35" w:rsidRPr="00574C1F" w:rsidRDefault="000F5F35" w:rsidP="00574C1F">
      <w:pPr>
        <w:suppressAutoHyphens/>
        <w:spacing w:line="360" w:lineRule="auto"/>
        <w:ind w:firstLine="851"/>
        <w:jc w:val="both"/>
      </w:pPr>
      <w:r w:rsidRPr="00574C1F">
        <w:t>а) при равнинном рельефе местности - не менее 500 м;</w:t>
      </w:r>
    </w:p>
    <w:p w:rsidR="000F5F35" w:rsidRPr="00574C1F" w:rsidRDefault="000F5F35" w:rsidP="00574C1F">
      <w:pPr>
        <w:suppressAutoHyphens/>
        <w:spacing w:line="360" w:lineRule="auto"/>
        <w:ind w:firstLine="851"/>
        <w:jc w:val="both"/>
      </w:pPr>
      <w:r w:rsidRPr="00574C1F">
        <w:t>б) 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0F5F35" w:rsidRPr="00574C1F" w:rsidRDefault="000F5F35" w:rsidP="00574C1F">
      <w:pPr>
        <w:suppressAutoHyphens/>
        <w:spacing w:line="360" w:lineRule="auto"/>
        <w:ind w:firstLine="851"/>
        <w:jc w:val="both"/>
      </w:pPr>
      <w:r w:rsidRPr="00574C1F">
        <w:t>Граница второго пояса ЗСО на водоемах должна быть удалена по акватории во все стороны от водозабора на 3 км при наличии нагонных ветров до 10 процентов и 5 км при наличии нагонных ветров более 10 процентов.</w:t>
      </w:r>
    </w:p>
    <w:p w:rsidR="000F5F35" w:rsidRPr="00574C1F" w:rsidRDefault="000F5F35" w:rsidP="00574C1F">
      <w:pPr>
        <w:suppressAutoHyphens/>
        <w:spacing w:line="360" w:lineRule="auto"/>
        <w:ind w:firstLine="851"/>
        <w:jc w:val="both"/>
      </w:pPr>
      <w:r w:rsidRPr="00574C1F">
        <w:t>Граница второго пояса ЗСО на водоемах по территории должна быть удалена в обе стороны по берегу на 3 или 5 км и от уреза воды при нормальном подпорном уровне (НПУ) - на 500-1000 метров.</w:t>
      </w:r>
    </w:p>
    <w:p w:rsidR="000F5F35" w:rsidRPr="00574C1F" w:rsidRDefault="000F5F35" w:rsidP="00574C1F">
      <w:pPr>
        <w:suppressAutoHyphens/>
        <w:spacing w:line="360" w:lineRule="auto"/>
        <w:ind w:firstLine="851"/>
        <w:jc w:val="both"/>
      </w:pPr>
      <w:r w:rsidRPr="00574C1F">
        <w:t>В отдельных случаях, с учетом конкретной санитарной ситуации и при соответствующем обосновании, территория второго пояса может быть увеличена по согласованию с центром государственного санитарно-эпидемиологического надзора.</w:t>
      </w:r>
    </w:p>
    <w:p w:rsidR="000F5F35" w:rsidRPr="00574C1F" w:rsidRDefault="000F5F35" w:rsidP="00574C1F">
      <w:pPr>
        <w:suppressAutoHyphens/>
        <w:spacing w:line="360" w:lineRule="auto"/>
        <w:ind w:firstLine="851"/>
        <w:jc w:val="both"/>
      </w:pPr>
      <w:r w:rsidRPr="00574C1F">
        <w:rPr>
          <w:b/>
        </w:rPr>
        <w:t>Границы третьего пояса ЗСО</w:t>
      </w:r>
      <w:r w:rsidRPr="00574C1F">
        <w:t xml:space="preserve">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километров, включая притоки. Границы третьего пояса поверхностного источника на водоеме полностью совпадают с границами второго пояса.</w:t>
      </w:r>
    </w:p>
    <w:p w:rsidR="000F5F35" w:rsidRPr="00574C1F" w:rsidRDefault="000F5F35" w:rsidP="00574C1F">
      <w:pPr>
        <w:suppressAutoHyphens/>
        <w:spacing w:line="360" w:lineRule="auto"/>
        <w:jc w:val="center"/>
        <w:rPr>
          <w:b/>
        </w:rPr>
      </w:pPr>
      <w:r w:rsidRPr="00574C1F">
        <w:rPr>
          <w:b/>
        </w:rPr>
        <w:t>Определение границ ЗСО водопроводных сооружений и водоводов</w:t>
      </w:r>
    </w:p>
    <w:p w:rsidR="000F5F35" w:rsidRPr="00574C1F" w:rsidRDefault="000F5F35" w:rsidP="00574C1F">
      <w:pPr>
        <w:suppressAutoHyphens/>
        <w:spacing w:line="360" w:lineRule="auto"/>
        <w:ind w:firstLine="851"/>
        <w:jc w:val="both"/>
      </w:pPr>
      <w:r w:rsidRPr="00574C1F">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0F5F35" w:rsidRPr="00574C1F" w:rsidRDefault="000F5F35" w:rsidP="00574C1F">
      <w:pPr>
        <w:suppressAutoHyphens/>
        <w:spacing w:line="360" w:lineRule="auto"/>
        <w:ind w:firstLine="851"/>
        <w:jc w:val="both"/>
      </w:pPr>
      <w:r w:rsidRPr="00574C1F">
        <w:rPr>
          <w:b/>
        </w:rPr>
        <w:t>Граница первого пояса</w:t>
      </w:r>
      <w:r w:rsidRPr="00574C1F">
        <w:t xml:space="preserve"> ЗСО водопроводных сооружений принимается на расстоянии:</w:t>
      </w:r>
    </w:p>
    <w:p w:rsidR="000F5F35" w:rsidRPr="00574C1F" w:rsidRDefault="000F5F35" w:rsidP="00574C1F">
      <w:pPr>
        <w:widowControl w:val="0"/>
        <w:numPr>
          <w:ilvl w:val="0"/>
          <w:numId w:val="26"/>
        </w:numPr>
        <w:suppressAutoHyphens/>
        <w:adjustRightInd w:val="0"/>
        <w:spacing w:line="360" w:lineRule="auto"/>
        <w:ind w:left="851" w:firstLine="0"/>
        <w:jc w:val="both"/>
        <w:textAlignment w:val="baseline"/>
      </w:pPr>
      <w:r w:rsidRPr="00574C1F">
        <w:t>от стен запасных и регулирующих емкостей, фильтров и контактных осветлителей - не менее 30 м;</w:t>
      </w:r>
    </w:p>
    <w:p w:rsidR="000F5F35" w:rsidRPr="00574C1F" w:rsidRDefault="000F5F35" w:rsidP="00574C1F">
      <w:pPr>
        <w:widowControl w:val="0"/>
        <w:numPr>
          <w:ilvl w:val="0"/>
          <w:numId w:val="26"/>
        </w:numPr>
        <w:suppressAutoHyphens/>
        <w:adjustRightInd w:val="0"/>
        <w:spacing w:line="360" w:lineRule="auto"/>
        <w:ind w:left="851" w:firstLine="0"/>
        <w:jc w:val="both"/>
        <w:textAlignment w:val="baseline"/>
      </w:pPr>
      <w:r w:rsidRPr="00574C1F">
        <w:t>от водонапорных башен - не менее 10 м;</w:t>
      </w:r>
    </w:p>
    <w:p w:rsidR="000F5F35" w:rsidRPr="00574C1F" w:rsidRDefault="000F5F35" w:rsidP="00574C1F">
      <w:pPr>
        <w:widowControl w:val="0"/>
        <w:numPr>
          <w:ilvl w:val="0"/>
          <w:numId w:val="26"/>
        </w:numPr>
        <w:suppressAutoHyphens/>
        <w:adjustRightInd w:val="0"/>
        <w:spacing w:line="360" w:lineRule="auto"/>
        <w:ind w:left="851" w:firstLine="0"/>
        <w:jc w:val="both"/>
        <w:textAlignment w:val="baseline"/>
      </w:pPr>
      <w:r w:rsidRPr="00574C1F">
        <w:t>от остальных помещений (отстойники, реагентное хозяйство, склад хлора, насосные станции и др.) - не менее 15 м.</w:t>
      </w:r>
    </w:p>
    <w:p w:rsidR="000F5F35" w:rsidRPr="00574C1F" w:rsidRDefault="000F5F35" w:rsidP="00574C1F">
      <w:pPr>
        <w:suppressAutoHyphens/>
        <w:spacing w:line="360" w:lineRule="auto"/>
        <w:ind w:firstLine="851"/>
        <w:jc w:val="both"/>
      </w:pPr>
      <w:r w:rsidRPr="00574C1F">
        <w:lastRenderedPageBreak/>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0F5F35" w:rsidRPr="00574C1F" w:rsidRDefault="000F5F35" w:rsidP="00574C1F">
      <w:pPr>
        <w:suppressAutoHyphens/>
        <w:spacing w:line="360" w:lineRule="auto"/>
        <w:ind w:firstLine="851"/>
        <w:jc w:val="both"/>
      </w:pPr>
      <w:r w:rsidRPr="00574C1F">
        <w:rPr>
          <w:b/>
        </w:rPr>
        <w:t>Ширину санитарно-защитной полосы</w:t>
      </w:r>
      <w:r w:rsidRPr="00574C1F">
        <w:t xml:space="preserve"> следует принимать по обе стороны от крайних линий водопровода:</w:t>
      </w:r>
    </w:p>
    <w:p w:rsidR="000F5F35" w:rsidRPr="00574C1F" w:rsidRDefault="000F5F35" w:rsidP="00574C1F">
      <w:pPr>
        <w:widowControl w:val="0"/>
        <w:numPr>
          <w:ilvl w:val="0"/>
          <w:numId w:val="26"/>
        </w:numPr>
        <w:suppressAutoHyphens/>
        <w:adjustRightInd w:val="0"/>
        <w:spacing w:line="360" w:lineRule="auto"/>
        <w:ind w:left="851" w:firstLine="0"/>
        <w:jc w:val="both"/>
        <w:textAlignment w:val="baseline"/>
      </w:pPr>
      <w:r w:rsidRPr="00574C1F">
        <w:t>при отсутствии грунтовых вод – не менее 10 м при диаметре водоводов до 1000 мм и не менее 20 м при диаметре водоводов более 1000 мм;</w:t>
      </w:r>
    </w:p>
    <w:p w:rsidR="000F5F35" w:rsidRPr="00574C1F" w:rsidRDefault="000F5F35" w:rsidP="00574C1F">
      <w:pPr>
        <w:widowControl w:val="0"/>
        <w:numPr>
          <w:ilvl w:val="0"/>
          <w:numId w:val="26"/>
        </w:numPr>
        <w:suppressAutoHyphens/>
        <w:adjustRightInd w:val="0"/>
        <w:spacing w:line="360" w:lineRule="auto"/>
        <w:ind w:left="851" w:firstLine="0"/>
        <w:jc w:val="both"/>
        <w:textAlignment w:val="baseline"/>
      </w:pPr>
      <w:r w:rsidRPr="00574C1F">
        <w:t>при наличии грунтовых вод – не менее 50 м вне зависимости от диаметра водоводов.</w:t>
      </w:r>
    </w:p>
    <w:p w:rsidR="000F5F35" w:rsidRPr="00574C1F" w:rsidRDefault="000F5F35" w:rsidP="00574C1F">
      <w:pPr>
        <w:suppressAutoHyphens/>
        <w:spacing w:line="360" w:lineRule="auto"/>
        <w:ind w:firstLine="851"/>
        <w:jc w:val="both"/>
      </w:pPr>
      <w:r w:rsidRPr="00574C1F">
        <w:t>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СНиП 2.04.02-84 «Водоснабжение. Наружные сети и сооружения».</w:t>
      </w:r>
    </w:p>
    <w:p w:rsidR="000F5F35" w:rsidRPr="00574C1F" w:rsidRDefault="000F5F35" w:rsidP="00574C1F">
      <w:pPr>
        <w:pStyle w:val="afff1"/>
        <w:spacing w:after="120"/>
        <w:jc w:val="both"/>
        <w:rPr>
          <w:bCs/>
          <w:iCs/>
          <w:sz w:val="20"/>
          <w:szCs w:val="20"/>
        </w:rPr>
      </w:pPr>
      <w:r w:rsidRPr="00574C1F">
        <w:rPr>
          <w:bCs/>
          <w:iCs/>
          <w:sz w:val="20"/>
          <w:szCs w:val="20"/>
        </w:rPr>
        <w:t>Таблица 40 –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5308"/>
        <w:gridCol w:w="21"/>
        <w:gridCol w:w="4439"/>
      </w:tblGrid>
      <w:tr w:rsidR="000F5F35" w:rsidRPr="00574C1F" w:rsidTr="000F5F35">
        <w:trPr>
          <w:tblHeader/>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suppressAutoHyphens/>
              <w:jc w:val="center"/>
              <w:rPr>
                <w:b/>
                <w:sz w:val="20"/>
                <w:szCs w:val="20"/>
              </w:rPr>
            </w:pPr>
            <w:r w:rsidRPr="00574C1F">
              <w:rPr>
                <w:b/>
                <w:sz w:val="20"/>
                <w:szCs w:val="20"/>
              </w:rPr>
              <w:t>Запрещается</w:t>
            </w:r>
          </w:p>
        </w:tc>
        <w:tc>
          <w:tcPr>
            <w:tcW w:w="2272" w:type="pct"/>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suppressAutoHyphens/>
              <w:ind w:hanging="23"/>
              <w:jc w:val="center"/>
              <w:rPr>
                <w:b/>
                <w:sz w:val="20"/>
                <w:szCs w:val="20"/>
              </w:rPr>
            </w:pPr>
            <w:r w:rsidRPr="00574C1F">
              <w:rPr>
                <w:b/>
                <w:sz w:val="20"/>
                <w:szCs w:val="20"/>
              </w:rPr>
              <w:t>Допускается</w:t>
            </w:r>
          </w:p>
        </w:tc>
      </w:tr>
      <w:tr w:rsidR="000F5F35" w:rsidRPr="00574C1F" w:rsidTr="000F5F35">
        <w:trPr>
          <w:trHeight w:val="17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suppressAutoHyphens/>
              <w:jc w:val="center"/>
              <w:rPr>
                <w:b/>
                <w:sz w:val="20"/>
                <w:szCs w:val="20"/>
              </w:rPr>
            </w:pPr>
            <w:r w:rsidRPr="00574C1F">
              <w:rPr>
                <w:b/>
                <w:sz w:val="20"/>
                <w:szCs w:val="20"/>
              </w:rPr>
              <w:t>Подземные источники водоснабжения</w:t>
            </w:r>
          </w:p>
        </w:tc>
      </w:tr>
      <w:tr w:rsidR="000F5F35" w:rsidRPr="00574C1F" w:rsidTr="000F5F35">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suppressAutoHyphens/>
              <w:jc w:val="center"/>
              <w:rPr>
                <w:b/>
                <w:i/>
                <w:sz w:val="20"/>
                <w:szCs w:val="20"/>
              </w:rPr>
            </w:pPr>
            <w:r w:rsidRPr="00574C1F">
              <w:rPr>
                <w:b/>
                <w:i/>
                <w:sz w:val="20"/>
                <w:szCs w:val="20"/>
              </w:rPr>
              <w:t>I пояс ЗСО</w:t>
            </w:r>
          </w:p>
        </w:tc>
      </w:tr>
      <w:tr w:rsidR="000F5F35" w:rsidRPr="00574C1F" w:rsidTr="000F5F35">
        <w:trPr>
          <w:trHeight w:val="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numPr>
                <w:ilvl w:val="0"/>
                <w:numId w:val="24"/>
              </w:numPr>
              <w:suppressAutoHyphens/>
              <w:ind w:left="318" w:hanging="284"/>
              <w:jc w:val="both"/>
              <w:rPr>
                <w:sz w:val="20"/>
                <w:szCs w:val="20"/>
              </w:rPr>
            </w:pPr>
            <w:r w:rsidRPr="00574C1F">
              <w:rPr>
                <w:sz w:val="20"/>
                <w:szCs w:val="20"/>
              </w:rPr>
              <w:t>все виды строительства, не имеющие непосредственного отношения к эксплуатации, реконструкции и расширению водопроводных сооружений;</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размещение жилых и хозяйственно-бытовых зданий;</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проживание людей;</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посадка высокоствольных деревьев;</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применение ядохимикатов и удобрений.</w:t>
            </w:r>
          </w:p>
        </w:tc>
        <w:tc>
          <w:tcPr>
            <w:tcW w:w="2272" w:type="pct"/>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numPr>
                <w:ilvl w:val="0"/>
                <w:numId w:val="24"/>
              </w:numPr>
              <w:suppressAutoHyphens/>
              <w:ind w:left="318" w:hanging="284"/>
              <w:jc w:val="both"/>
              <w:rPr>
                <w:sz w:val="20"/>
                <w:szCs w:val="20"/>
              </w:rPr>
            </w:pPr>
            <w:r w:rsidRPr="00574C1F">
              <w:rPr>
                <w:sz w:val="20"/>
                <w:szCs w:val="20"/>
              </w:rPr>
              <w:t>ограждение и охрана;</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озеленение;</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отвод поверхностного стока за ее пределы;</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асфальтирование дорожек к сооружениям.</w:t>
            </w:r>
          </w:p>
        </w:tc>
      </w:tr>
      <w:tr w:rsidR="000F5F35" w:rsidRPr="00574C1F" w:rsidTr="000F5F35">
        <w:trPr>
          <w:trHeight w:val="14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suppressAutoHyphens/>
              <w:jc w:val="center"/>
              <w:rPr>
                <w:b/>
                <w:i/>
                <w:sz w:val="20"/>
                <w:szCs w:val="20"/>
              </w:rPr>
            </w:pPr>
            <w:r w:rsidRPr="00574C1F">
              <w:rPr>
                <w:b/>
                <w:i/>
                <w:sz w:val="20"/>
                <w:szCs w:val="20"/>
              </w:rPr>
              <w:t>II пояс ЗСО</w:t>
            </w:r>
          </w:p>
        </w:tc>
      </w:tr>
      <w:tr w:rsidR="000F5F35" w:rsidRPr="00574C1F" w:rsidTr="000F5F35">
        <w:trPr>
          <w:trHeight w:val="258"/>
        </w:trPr>
        <w:tc>
          <w:tcPr>
            <w:tcW w:w="2717" w:type="pct"/>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numPr>
                <w:ilvl w:val="0"/>
                <w:numId w:val="24"/>
              </w:numPr>
              <w:suppressAutoHyphens/>
              <w:ind w:left="318" w:hanging="284"/>
              <w:jc w:val="both"/>
              <w:rPr>
                <w:sz w:val="20"/>
                <w:szCs w:val="20"/>
              </w:rPr>
            </w:pPr>
            <w:r w:rsidRPr="00574C1F">
              <w:rPr>
                <w:sz w:val="20"/>
                <w:szCs w:val="20"/>
              </w:rPr>
              <w:t>закачка отработанных вод в подземные горизонты, подземное складирование твердых отходов и разработки недр земли;</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применение удобрений и ядохимикатов;</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рубка леса главного пользования и реконструкции.</w:t>
            </w:r>
          </w:p>
        </w:tc>
        <w:tc>
          <w:tcPr>
            <w:tcW w:w="2283" w:type="pct"/>
            <w:gridSpan w:val="2"/>
            <w:tcBorders>
              <w:top w:val="single" w:sz="4" w:space="0" w:color="auto"/>
              <w:left w:val="single" w:sz="4" w:space="0" w:color="auto"/>
              <w:bottom w:val="single" w:sz="4" w:space="0" w:color="auto"/>
              <w:right w:val="single" w:sz="4" w:space="0" w:color="auto"/>
            </w:tcBorders>
            <w:vAlign w:val="center"/>
          </w:tcPr>
          <w:p w:rsidR="000F5F35" w:rsidRPr="00574C1F" w:rsidRDefault="000F5F35" w:rsidP="00574C1F">
            <w:pPr>
              <w:numPr>
                <w:ilvl w:val="0"/>
                <w:numId w:val="24"/>
              </w:numPr>
              <w:suppressAutoHyphens/>
              <w:ind w:left="318" w:hanging="284"/>
              <w:jc w:val="both"/>
              <w:rPr>
                <w:sz w:val="20"/>
                <w:szCs w:val="20"/>
              </w:rPr>
            </w:pPr>
            <w:r w:rsidRPr="00574C1F">
              <w:rPr>
                <w:sz w:val="20"/>
                <w:szCs w:val="20"/>
              </w:rPr>
              <w:t>тампонирование или восстановление всех старых, бездействующих, дефектных или неправильно эксплуатируемых скважин;</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бурение новых скважин и новое строительство, имеющее непосредственное отношение к эксплуатации водопроводных сооружений;</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0F5F35" w:rsidRPr="00574C1F" w:rsidTr="000F5F35">
        <w:trPr>
          <w:trHeight w:val="9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suppressAutoHyphens/>
              <w:jc w:val="center"/>
              <w:rPr>
                <w:b/>
                <w:i/>
                <w:sz w:val="20"/>
                <w:szCs w:val="20"/>
              </w:rPr>
            </w:pPr>
            <w:r w:rsidRPr="00574C1F">
              <w:rPr>
                <w:b/>
                <w:i/>
                <w:sz w:val="20"/>
                <w:szCs w:val="20"/>
              </w:rPr>
              <w:t>III пояс ЗСО</w:t>
            </w:r>
          </w:p>
        </w:tc>
      </w:tr>
      <w:tr w:rsidR="000F5F35" w:rsidRPr="00574C1F" w:rsidTr="000F5F35">
        <w:trPr>
          <w:trHeight w:val="534"/>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numPr>
                <w:ilvl w:val="0"/>
                <w:numId w:val="24"/>
              </w:numPr>
              <w:suppressAutoHyphens/>
              <w:ind w:left="318" w:hanging="284"/>
              <w:jc w:val="both"/>
              <w:rPr>
                <w:sz w:val="20"/>
                <w:szCs w:val="20"/>
              </w:rPr>
            </w:pPr>
            <w:r w:rsidRPr="00574C1F">
              <w:rPr>
                <w:sz w:val="20"/>
                <w:szCs w:val="20"/>
              </w:rPr>
              <w:t>закачка отработанных вод в подземные горизонты, подземное складирования твердых отходов и разработки недр земли;</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 xml:space="preserve">размещения складов ГСМ, ядохимикатов и минеральных удобрений, накопителей промстоков, </w:t>
            </w:r>
            <w:r w:rsidRPr="00574C1F">
              <w:rPr>
                <w:sz w:val="20"/>
                <w:szCs w:val="20"/>
              </w:rPr>
              <w:lastRenderedPageBreak/>
              <w:t>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272" w:type="pct"/>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numPr>
                <w:ilvl w:val="0"/>
                <w:numId w:val="24"/>
              </w:numPr>
              <w:suppressAutoHyphens/>
              <w:ind w:left="318" w:hanging="284"/>
              <w:jc w:val="both"/>
              <w:rPr>
                <w:sz w:val="20"/>
                <w:szCs w:val="20"/>
              </w:rPr>
            </w:pPr>
            <w:r w:rsidRPr="00574C1F">
              <w:rPr>
                <w:sz w:val="20"/>
                <w:szCs w:val="20"/>
              </w:rPr>
              <w:lastRenderedPageBreak/>
              <w:t>тампонирование или восстановление всех старых, бездействующих, дефектных или неправильно эксплуатируемых скважин;</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 xml:space="preserve">бурение новых скважин и новое строительство, имеющее непосредственное </w:t>
            </w:r>
            <w:r w:rsidRPr="00574C1F">
              <w:rPr>
                <w:sz w:val="20"/>
                <w:szCs w:val="20"/>
              </w:rPr>
              <w:lastRenderedPageBreak/>
              <w:t>отношение к эксплуатации водопроводных сооружений.</w:t>
            </w:r>
          </w:p>
        </w:tc>
      </w:tr>
      <w:tr w:rsidR="000F5F35" w:rsidRPr="00574C1F" w:rsidTr="000F5F35">
        <w:trPr>
          <w:trHeight w:val="20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suppressAutoHyphens/>
              <w:jc w:val="center"/>
              <w:rPr>
                <w:b/>
                <w:sz w:val="20"/>
                <w:szCs w:val="20"/>
              </w:rPr>
            </w:pPr>
            <w:r w:rsidRPr="00574C1F">
              <w:rPr>
                <w:b/>
                <w:sz w:val="20"/>
                <w:szCs w:val="20"/>
              </w:rPr>
              <w:lastRenderedPageBreak/>
              <w:t>Поверхностные источники водоснабжения</w:t>
            </w:r>
          </w:p>
        </w:tc>
      </w:tr>
      <w:tr w:rsidR="000F5F35" w:rsidRPr="00574C1F" w:rsidTr="000F5F35">
        <w:trPr>
          <w:trHeight w:val="11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suppressAutoHyphens/>
              <w:ind w:firstLine="34"/>
              <w:jc w:val="center"/>
              <w:rPr>
                <w:b/>
                <w:i/>
                <w:sz w:val="20"/>
                <w:szCs w:val="20"/>
              </w:rPr>
            </w:pPr>
            <w:r w:rsidRPr="00574C1F">
              <w:rPr>
                <w:b/>
                <w:i/>
                <w:sz w:val="20"/>
                <w:szCs w:val="20"/>
              </w:rPr>
              <w:t>I пояс ЗСО</w:t>
            </w:r>
          </w:p>
        </w:tc>
      </w:tr>
      <w:tr w:rsidR="000F5F35" w:rsidRPr="00574C1F" w:rsidTr="000F5F35">
        <w:trPr>
          <w:trHeight w:val="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numPr>
                <w:ilvl w:val="0"/>
                <w:numId w:val="24"/>
              </w:numPr>
              <w:suppressAutoHyphens/>
              <w:ind w:left="318" w:hanging="284"/>
              <w:jc w:val="both"/>
              <w:rPr>
                <w:sz w:val="20"/>
                <w:szCs w:val="20"/>
              </w:rPr>
            </w:pPr>
            <w:r w:rsidRPr="00574C1F">
              <w:rPr>
                <w:sz w:val="20"/>
                <w:szCs w:val="20"/>
              </w:rPr>
              <w:t>все виды строительства, не имеющие непосредственного отношения к эксплуатации, реконструкции и расширению водопроводных сооружений;</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размещение жилых и хозяйственно-бытовых зданий;</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проживание людей;</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посадка высокоствольных деревьев;</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применение ядохимикатов и удобрений;</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272" w:type="pct"/>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numPr>
                <w:ilvl w:val="0"/>
                <w:numId w:val="24"/>
              </w:numPr>
              <w:suppressAutoHyphens/>
              <w:ind w:left="318" w:hanging="284"/>
              <w:jc w:val="both"/>
              <w:rPr>
                <w:sz w:val="20"/>
                <w:szCs w:val="20"/>
              </w:rPr>
            </w:pPr>
            <w:r w:rsidRPr="00574C1F">
              <w:rPr>
                <w:sz w:val="20"/>
                <w:szCs w:val="20"/>
              </w:rPr>
              <w:t>ограждение и охрана;</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озеленение;</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отвод поверхностного стока за ее пределы;</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асфальтирование дорожек к сооружениям;</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ограждение акватория буями и другими предупредительными знаками;</w:t>
            </w:r>
          </w:p>
          <w:p w:rsidR="000F5F35" w:rsidRPr="00574C1F" w:rsidRDefault="000F5F35" w:rsidP="00574C1F">
            <w:pPr>
              <w:numPr>
                <w:ilvl w:val="0"/>
                <w:numId w:val="24"/>
              </w:numPr>
              <w:suppressAutoHyphens/>
              <w:ind w:left="318" w:hanging="284"/>
              <w:jc w:val="both"/>
              <w:rPr>
                <w:sz w:val="20"/>
                <w:szCs w:val="20"/>
              </w:rPr>
            </w:pPr>
            <w:r w:rsidRPr="00574C1F">
              <w:rPr>
                <w:sz w:val="20"/>
                <w:szCs w:val="20"/>
              </w:rPr>
              <w:t>на судоходных водоемах над водоприемником устанавливаются бакены с освещением.</w:t>
            </w:r>
          </w:p>
        </w:tc>
      </w:tr>
      <w:tr w:rsidR="000F5F35" w:rsidRPr="00574C1F" w:rsidTr="000F5F35">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suppressAutoHyphens/>
              <w:jc w:val="center"/>
              <w:rPr>
                <w:b/>
                <w:i/>
                <w:sz w:val="20"/>
                <w:szCs w:val="20"/>
              </w:rPr>
            </w:pPr>
            <w:r w:rsidRPr="00574C1F">
              <w:rPr>
                <w:b/>
                <w:i/>
                <w:sz w:val="20"/>
                <w:szCs w:val="20"/>
              </w:rPr>
              <w:t>II пояс ЗСО</w:t>
            </w:r>
          </w:p>
        </w:tc>
      </w:tr>
      <w:tr w:rsidR="000F5F35" w:rsidRPr="00574C1F" w:rsidTr="000F5F35">
        <w:trPr>
          <w:trHeight w:val="132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рубка леса главного пользования и реконструкции.</w:t>
            </w:r>
          </w:p>
        </w:tc>
        <w:tc>
          <w:tcPr>
            <w:tcW w:w="2272" w:type="pct"/>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при наличии судоходства - оборудование на пристанях сливных станций и приемников для сбора твердых отходов;</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границы второго пояса ЗСО на пересечении дорог и пешеходных троп обозначаются столбами со специальными знаками.</w:t>
            </w:r>
          </w:p>
        </w:tc>
      </w:tr>
      <w:tr w:rsidR="000F5F35" w:rsidRPr="00574C1F" w:rsidTr="000F5F35">
        <w:trPr>
          <w:trHeight w:val="7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suppressAutoHyphens/>
              <w:spacing w:line="228" w:lineRule="auto"/>
              <w:jc w:val="center"/>
              <w:rPr>
                <w:b/>
                <w:i/>
                <w:sz w:val="20"/>
                <w:szCs w:val="20"/>
              </w:rPr>
            </w:pPr>
            <w:r w:rsidRPr="00574C1F">
              <w:rPr>
                <w:b/>
                <w:i/>
                <w:sz w:val="20"/>
                <w:szCs w:val="20"/>
              </w:rPr>
              <w:t>III пояс ЗСО</w:t>
            </w:r>
          </w:p>
        </w:tc>
      </w:tr>
      <w:tr w:rsidR="000F5F35" w:rsidRPr="00574C1F" w:rsidTr="000F5F35">
        <w:trPr>
          <w:trHeight w:val="86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272" w:type="pct"/>
            <w:tcBorders>
              <w:top w:val="single" w:sz="4" w:space="0" w:color="auto"/>
              <w:left w:val="single" w:sz="4" w:space="0" w:color="auto"/>
              <w:bottom w:val="single" w:sz="4" w:space="0" w:color="auto"/>
              <w:right w:val="single" w:sz="4" w:space="0" w:color="auto"/>
            </w:tcBorders>
            <w:vAlign w:val="center"/>
          </w:tcPr>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 xml:space="preserve">использование химических методов борьбы с эвтрофикацией водоемов при условии применения препаратов, имеющих положительное санитарно - </w:t>
            </w:r>
            <w:r w:rsidRPr="00574C1F">
              <w:rPr>
                <w:sz w:val="20"/>
                <w:szCs w:val="20"/>
              </w:rPr>
              <w:lastRenderedPageBreak/>
              <w:t>эпидемиологическое заключение;</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при наличии судоходства - оборудование на пристанях сливных станций и приемников для сбора твердых отходов.</w:t>
            </w:r>
          </w:p>
        </w:tc>
      </w:tr>
      <w:tr w:rsidR="000F5F35" w:rsidRPr="00574C1F" w:rsidTr="000F5F35">
        <w:trPr>
          <w:trHeight w:val="8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suppressAutoHyphens/>
              <w:spacing w:line="228" w:lineRule="auto"/>
              <w:jc w:val="center"/>
              <w:rPr>
                <w:b/>
                <w:sz w:val="20"/>
                <w:szCs w:val="20"/>
              </w:rPr>
            </w:pPr>
            <w:r w:rsidRPr="00574C1F">
              <w:rPr>
                <w:b/>
                <w:sz w:val="20"/>
                <w:szCs w:val="20"/>
              </w:rPr>
              <w:lastRenderedPageBreak/>
              <w:t>Санитарно-защитные полосы</w:t>
            </w:r>
          </w:p>
        </w:tc>
      </w:tr>
      <w:tr w:rsidR="000F5F35" w:rsidRPr="00574C1F" w:rsidTr="000F5F35">
        <w:trPr>
          <w:trHeight w:val="860"/>
        </w:trPr>
        <w:tc>
          <w:tcPr>
            <w:tcW w:w="2728" w:type="pct"/>
            <w:gridSpan w:val="2"/>
            <w:tcBorders>
              <w:top w:val="single" w:sz="4" w:space="0" w:color="auto"/>
              <w:left w:val="single" w:sz="4" w:space="0" w:color="auto"/>
              <w:bottom w:val="single" w:sz="4" w:space="0" w:color="auto"/>
              <w:right w:val="single" w:sz="4" w:space="0" w:color="auto"/>
            </w:tcBorders>
            <w:vAlign w:val="center"/>
            <w:hideMark/>
          </w:tcPr>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размещение источников загрязнения почвы и грунтовых вод;</w:t>
            </w:r>
          </w:p>
          <w:p w:rsidR="000F5F35" w:rsidRPr="00574C1F" w:rsidRDefault="000F5F35" w:rsidP="00574C1F">
            <w:pPr>
              <w:numPr>
                <w:ilvl w:val="0"/>
                <w:numId w:val="24"/>
              </w:numPr>
              <w:suppressAutoHyphens/>
              <w:spacing w:line="228" w:lineRule="auto"/>
              <w:ind w:left="318" w:hanging="284"/>
              <w:jc w:val="both"/>
              <w:rPr>
                <w:sz w:val="20"/>
                <w:szCs w:val="20"/>
              </w:rPr>
            </w:pPr>
            <w:r w:rsidRPr="00574C1F">
              <w:rPr>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272" w:type="pct"/>
            <w:tcBorders>
              <w:top w:val="single" w:sz="4" w:space="0" w:color="auto"/>
              <w:left w:val="single" w:sz="4" w:space="0" w:color="auto"/>
              <w:bottom w:val="single" w:sz="4" w:space="0" w:color="auto"/>
              <w:right w:val="single" w:sz="4" w:space="0" w:color="auto"/>
            </w:tcBorders>
            <w:vAlign w:val="center"/>
          </w:tcPr>
          <w:p w:rsidR="000F5F35" w:rsidRPr="00574C1F" w:rsidRDefault="000F5F35" w:rsidP="00574C1F">
            <w:pPr>
              <w:suppressAutoHyphens/>
              <w:spacing w:line="228" w:lineRule="auto"/>
              <w:ind w:left="318" w:firstLine="851"/>
              <w:jc w:val="both"/>
              <w:rPr>
                <w:sz w:val="20"/>
                <w:szCs w:val="20"/>
              </w:rPr>
            </w:pPr>
          </w:p>
        </w:tc>
      </w:tr>
    </w:tbl>
    <w:p w:rsidR="00B759E8" w:rsidRPr="00574C1F" w:rsidRDefault="00B759E8" w:rsidP="00574C1F">
      <w:pPr>
        <w:suppressAutoHyphens/>
        <w:spacing w:line="360" w:lineRule="auto"/>
        <w:ind w:firstLine="851"/>
        <w:jc w:val="both"/>
        <w:rPr>
          <w:bCs/>
        </w:rPr>
      </w:pPr>
      <w:bookmarkStart w:id="316" w:name="_Toc315701272"/>
      <w:bookmarkStart w:id="317" w:name="_Toc315701273"/>
      <w:bookmarkStart w:id="318" w:name="_Toc315701274"/>
      <w:bookmarkStart w:id="319" w:name="_Toc315701275"/>
      <w:bookmarkStart w:id="320" w:name="_Toc315701276"/>
      <w:bookmarkStart w:id="321" w:name="_Toc315701277"/>
      <w:bookmarkStart w:id="322" w:name="_Toc315701278"/>
      <w:bookmarkStart w:id="323" w:name="_Toc315701279"/>
      <w:bookmarkStart w:id="324" w:name="_Toc315701280"/>
      <w:bookmarkStart w:id="325" w:name="_Toc315701281"/>
      <w:bookmarkStart w:id="326" w:name="_Toc315701282"/>
      <w:bookmarkStart w:id="327" w:name="_Toc315701283"/>
      <w:bookmarkStart w:id="328" w:name="_Toc315701284"/>
      <w:bookmarkEnd w:id="316"/>
      <w:bookmarkEnd w:id="317"/>
      <w:bookmarkEnd w:id="318"/>
      <w:bookmarkEnd w:id="319"/>
      <w:bookmarkEnd w:id="320"/>
      <w:bookmarkEnd w:id="321"/>
      <w:bookmarkEnd w:id="322"/>
      <w:bookmarkEnd w:id="323"/>
      <w:bookmarkEnd w:id="324"/>
      <w:bookmarkEnd w:id="325"/>
      <w:bookmarkEnd w:id="326"/>
      <w:bookmarkEnd w:id="327"/>
      <w:bookmarkEnd w:id="328"/>
    </w:p>
    <w:p w:rsidR="00B759E8" w:rsidRPr="00574C1F" w:rsidRDefault="00B759E8" w:rsidP="00574C1F">
      <w:pPr>
        <w:pStyle w:val="3"/>
        <w:numPr>
          <w:ilvl w:val="2"/>
          <w:numId w:val="42"/>
        </w:numPr>
        <w:tabs>
          <w:tab w:val="decimal" w:pos="851"/>
        </w:tabs>
        <w:spacing w:before="360" w:after="120" w:line="360" w:lineRule="auto"/>
        <w:ind w:left="0" w:firstLine="0"/>
        <w:jc w:val="center"/>
        <w:rPr>
          <w:rFonts w:ascii="Times New Roman" w:hAnsi="Times New Roman"/>
          <w:kern w:val="32"/>
          <w:sz w:val="28"/>
          <w:szCs w:val="28"/>
        </w:rPr>
      </w:pPr>
      <w:bookmarkStart w:id="329" w:name="_Toc10913475"/>
      <w:r w:rsidRPr="00574C1F">
        <w:rPr>
          <w:rFonts w:ascii="Times New Roman" w:hAnsi="Times New Roman"/>
          <w:kern w:val="32"/>
          <w:sz w:val="28"/>
          <w:szCs w:val="28"/>
        </w:rPr>
        <w:t>Санитарно-защитные зоны</w:t>
      </w:r>
      <w:bookmarkEnd w:id="329"/>
    </w:p>
    <w:p w:rsidR="000F5F35" w:rsidRPr="00574C1F" w:rsidRDefault="000F5F35" w:rsidP="00574C1F">
      <w:pPr>
        <w:suppressAutoHyphens/>
        <w:spacing w:line="360" w:lineRule="auto"/>
        <w:ind w:firstLine="851"/>
        <w:jc w:val="both"/>
        <w:rPr>
          <w:bCs/>
        </w:rPr>
      </w:pPr>
      <w:r w:rsidRPr="00574C1F">
        <w:rPr>
          <w:bCs/>
        </w:rPr>
        <w:t>В соответствии с СанПиН 2.2.1/2.1.1.2555-09, требования по установлению санитарно-защитных зон (СЗЗ) распространяются на размещение, проектирование, строительство и эксплуатацию вновь строящихся, реконструируемых и действующих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w:t>
      </w:r>
    </w:p>
    <w:p w:rsidR="000F5F35" w:rsidRPr="00574C1F" w:rsidRDefault="000F5F35" w:rsidP="00574C1F">
      <w:pPr>
        <w:suppressAutoHyphens/>
        <w:spacing w:line="360" w:lineRule="auto"/>
        <w:ind w:firstLine="709"/>
        <w:jc w:val="both"/>
      </w:pPr>
      <w:r w:rsidRPr="00574C1F">
        <w:t xml:space="preserve">Территория СЗЗ предназначена для: </w:t>
      </w:r>
    </w:p>
    <w:p w:rsidR="000F5F35" w:rsidRPr="00574C1F" w:rsidRDefault="000F5F35" w:rsidP="00574C1F">
      <w:pPr>
        <w:numPr>
          <w:ilvl w:val="0"/>
          <w:numId w:val="26"/>
        </w:numPr>
        <w:suppressAutoHyphens/>
        <w:adjustRightInd w:val="0"/>
        <w:spacing w:line="360" w:lineRule="auto"/>
        <w:ind w:left="851" w:firstLine="0"/>
        <w:jc w:val="both"/>
        <w:textAlignment w:val="baseline"/>
      </w:pPr>
      <w:r w:rsidRPr="00574C1F">
        <w:t>обеспечения снижения уровня воздействия до требуемых гигиенических нормативов по всем факторам воздействия за ее пределами (ПДК, ПДУ);</w:t>
      </w:r>
    </w:p>
    <w:p w:rsidR="000F5F35" w:rsidRPr="00574C1F" w:rsidRDefault="000F5F35" w:rsidP="00574C1F">
      <w:pPr>
        <w:numPr>
          <w:ilvl w:val="0"/>
          <w:numId w:val="26"/>
        </w:numPr>
        <w:suppressAutoHyphens/>
        <w:adjustRightInd w:val="0"/>
        <w:spacing w:line="360" w:lineRule="auto"/>
        <w:ind w:left="851" w:firstLine="0"/>
        <w:jc w:val="both"/>
        <w:textAlignment w:val="baseline"/>
      </w:pPr>
      <w:r w:rsidRPr="00574C1F">
        <w:t>создания санитарно-защитного барьера между территорией предприятия (группы предприятий) и территорией жилой застройки;</w:t>
      </w:r>
    </w:p>
    <w:p w:rsidR="000F5F35" w:rsidRPr="00574C1F" w:rsidRDefault="000F5F35" w:rsidP="00574C1F">
      <w:pPr>
        <w:numPr>
          <w:ilvl w:val="0"/>
          <w:numId w:val="26"/>
        </w:numPr>
        <w:suppressAutoHyphens/>
        <w:adjustRightInd w:val="0"/>
        <w:spacing w:line="360" w:lineRule="auto"/>
        <w:ind w:left="851" w:firstLine="0"/>
        <w:jc w:val="both"/>
        <w:textAlignment w:val="baseline"/>
      </w:pPr>
      <w:r w:rsidRPr="00574C1F">
        <w:t>организации дополнительных озелененных площадей, обеспечивающих экранирование, ассимиляцию и фильтрацию загрязнителей атмосферного воздуха, и повыш</w:t>
      </w:r>
      <w:r w:rsidR="00982984" w:rsidRPr="00574C1F">
        <w:t>ение комфортности микроклимата.</w:t>
      </w:r>
    </w:p>
    <w:p w:rsidR="000F5F35" w:rsidRPr="00574C1F" w:rsidRDefault="000F5F35" w:rsidP="00574C1F">
      <w:pPr>
        <w:suppressAutoHyphens/>
        <w:spacing w:line="360" w:lineRule="auto"/>
        <w:ind w:firstLine="851"/>
        <w:jc w:val="both"/>
        <w:rPr>
          <w:bCs/>
        </w:rPr>
      </w:pPr>
      <w:r w:rsidRPr="00574C1F">
        <w:rPr>
          <w:bCs/>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0F5F35" w:rsidRPr="00574C1F" w:rsidRDefault="000F5F35" w:rsidP="00574C1F">
      <w:pPr>
        <w:suppressAutoHyphens/>
        <w:spacing w:line="360" w:lineRule="auto"/>
        <w:jc w:val="center"/>
        <w:rPr>
          <w:b/>
          <w:bCs/>
        </w:rPr>
      </w:pPr>
      <w:r w:rsidRPr="00574C1F">
        <w:rPr>
          <w:b/>
          <w:bCs/>
        </w:rPr>
        <w:t>СЗЗ промышленных объектов</w:t>
      </w:r>
    </w:p>
    <w:p w:rsidR="000F5F35" w:rsidRPr="00574C1F" w:rsidRDefault="000F5F35" w:rsidP="00574C1F">
      <w:pPr>
        <w:suppressAutoHyphens/>
        <w:spacing w:line="360" w:lineRule="auto"/>
        <w:ind w:firstLine="851"/>
        <w:jc w:val="both"/>
        <w:rPr>
          <w:bCs/>
          <w:spacing w:val="-4"/>
        </w:rPr>
      </w:pPr>
      <w:r w:rsidRPr="00574C1F">
        <w:rPr>
          <w:bCs/>
          <w:spacing w:val="-4"/>
        </w:rPr>
        <w:t>В зависимости от характеристики выбросов для промышленного объекта и производства размер санитарно-защитной зоны устанавливается от границы промплощадки и/или от конкретного источника выбросов загрязняющих веществ.</w:t>
      </w:r>
    </w:p>
    <w:p w:rsidR="000F5F35" w:rsidRPr="00574C1F" w:rsidRDefault="000F5F35" w:rsidP="00574C1F">
      <w:pPr>
        <w:suppressAutoHyphens/>
        <w:spacing w:line="360" w:lineRule="auto"/>
        <w:ind w:firstLine="851"/>
        <w:jc w:val="both"/>
      </w:pPr>
      <w:r w:rsidRPr="00574C1F">
        <w:rPr>
          <w:b/>
          <w:i/>
        </w:rPr>
        <w:lastRenderedPageBreak/>
        <w:t>Генеральным планом предлагается</w:t>
      </w:r>
      <w:r w:rsidRPr="00574C1F">
        <w:t xml:space="preserve"> на основании СанПиН 2.2.1/2.1.1.2555-09 разработать и установить: </w:t>
      </w:r>
    </w:p>
    <w:p w:rsidR="000F5F35" w:rsidRPr="00574C1F" w:rsidRDefault="000F5F35" w:rsidP="00574C1F">
      <w:pPr>
        <w:numPr>
          <w:ilvl w:val="0"/>
          <w:numId w:val="26"/>
        </w:numPr>
        <w:suppressAutoHyphens/>
        <w:adjustRightInd w:val="0"/>
        <w:spacing w:line="360" w:lineRule="auto"/>
        <w:ind w:left="851" w:firstLine="0"/>
        <w:jc w:val="both"/>
        <w:textAlignment w:val="baseline"/>
      </w:pPr>
      <w:r w:rsidRPr="00574C1F">
        <w:t>в обязательном порядке проекты санитарно-защитных зон для всех существующих и планируемых объектов I - III классов опасности;</w:t>
      </w:r>
    </w:p>
    <w:p w:rsidR="000F5F35" w:rsidRPr="00574C1F" w:rsidRDefault="000F5F35" w:rsidP="00574C1F">
      <w:pPr>
        <w:numPr>
          <w:ilvl w:val="0"/>
          <w:numId w:val="26"/>
        </w:numPr>
        <w:suppressAutoHyphens/>
        <w:adjustRightInd w:val="0"/>
        <w:spacing w:line="360" w:lineRule="auto"/>
        <w:ind w:left="851" w:firstLine="0"/>
        <w:jc w:val="both"/>
        <w:textAlignment w:val="baseline"/>
      </w:pPr>
      <w:r w:rsidRPr="00574C1F">
        <w:t>в рекомендательном порядке проекты санитарно-защитных зон для всех существующих и планируемых объектов IV - V классов опасности.</w:t>
      </w:r>
    </w:p>
    <w:p w:rsidR="000F5F35" w:rsidRPr="00574C1F" w:rsidRDefault="000F5F35" w:rsidP="00574C1F">
      <w:pPr>
        <w:suppressAutoHyphens/>
        <w:spacing w:line="360" w:lineRule="auto"/>
        <w:ind w:firstLine="851"/>
        <w:jc w:val="both"/>
        <w:rPr>
          <w:bCs/>
        </w:rPr>
      </w:pPr>
      <w:r w:rsidRPr="00574C1F">
        <w:t xml:space="preserve">Для групп промышленных объектов и производств или промышленного узла на основании СанПиН 2.2.1/2.1.1.2555-09 устанавливается санитарно-защитная зона с учетом суммарных выбросов в атмосферный воздух и физического воздействия источников </w:t>
      </w:r>
      <w:r w:rsidRPr="00574C1F">
        <w:rPr>
          <w:bCs/>
        </w:rPr>
        <w:t>промышленных объектов и производств, входящих в единую зону.</w:t>
      </w:r>
    </w:p>
    <w:p w:rsidR="000F5F35" w:rsidRPr="00574C1F" w:rsidRDefault="000F5F35" w:rsidP="00574C1F">
      <w:pPr>
        <w:suppressAutoHyphens/>
        <w:spacing w:line="360" w:lineRule="auto"/>
        <w:ind w:firstLine="851"/>
        <w:jc w:val="both"/>
      </w:pPr>
      <w:r w:rsidRPr="00574C1F">
        <w:t>Точные значения СЗЗ необходимо определять посредством создания проектов санитарно-защитных зон для каждого конкретного объекта.</w:t>
      </w:r>
    </w:p>
    <w:p w:rsidR="00982984" w:rsidRPr="00574C1F" w:rsidRDefault="00982984" w:rsidP="00574C1F">
      <w:pPr>
        <w:suppressAutoHyphens/>
        <w:spacing w:line="360" w:lineRule="auto"/>
        <w:ind w:firstLine="851"/>
        <w:jc w:val="both"/>
      </w:pPr>
    </w:p>
    <w:p w:rsidR="000F5F35" w:rsidRPr="00574C1F" w:rsidRDefault="000F5F35" w:rsidP="00574C1F">
      <w:pPr>
        <w:suppressAutoHyphens/>
        <w:spacing w:line="360" w:lineRule="auto"/>
        <w:jc w:val="center"/>
        <w:rPr>
          <w:b/>
        </w:rPr>
      </w:pPr>
      <w:r w:rsidRPr="00574C1F">
        <w:rPr>
          <w:b/>
        </w:rPr>
        <w:t>СЗЗ объектов специального назначения</w:t>
      </w:r>
    </w:p>
    <w:p w:rsidR="000F5F35" w:rsidRPr="00574C1F" w:rsidRDefault="000F5F35" w:rsidP="00574C1F">
      <w:pPr>
        <w:pStyle w:val="af4"/>
        <w:suppressAutoHyphens/>
        <w:ind w:left="0"/>
        <w:jc w:val="center"/>
        <w:rPr>
          <w:b/>
          <w:iCs/>
          <w:sz w:val="20"/>
          <w:szCs w:val="20"/>
        </w:rPr>
      </w:pPr>
      <w:r w:rsidRPr="00574C1F">
        <w:rPr>
          <w:b/>
          <w:iCs/>
          <w:sz w:val="20"/>
          <w:szCs w:val="20"/>
        </w:rPr>
        <w:t>Санитарно-защитные зоны для объектов специального назначения, расположенных на территории муниципального образования (на расчетный срок)</w:t>
      </w:r>
    </w:p>
    <w:tbl>
      <w:tblPr>
        <w:tblW w:w="46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2"/>
        <w:gridCol w:w="931"/>
        <w:gridCol w:w="1135"/>
        <w:gridCol w:w="1504"/>
        <w:gridCol w:w="1225"/>
        <w:gridCol w:w="1247"/>
      </w:tblGrid>
      <w:tr w:rsidR="00545368" w:rsidRPr="00574C1F" w:rsidTr="00682DA9">
        <w:trPr>
          <w:trHeight w:val="20"/>
          <w:tblHeader/>
        </w:trPr>
        <w:tc>
          <w:tcPr>
            <w:tcW w:w="1774" w:type="pct"/>
            <w:vAlign w:val="center"/>
          </w:tcPr>
          <w:p w:rsidR="000F5F35" w:rsidRPr="00574C1F" w:rsidRDefault="000F5F35" w:rsidP="00574C1F">
            <w:pPr>
              <w:jc w:val="center"/>
              <w:rPr>
                <w:b/>
                <w:sz w:val="20"/>
                <w:szCs w:val="20"/>
              </w:rPr>
            </w:pPr>
            <w:r w:rsidRPr="00574C1F">
              <w:rPr>
                <w:b/>
                <w:sz w:val="20"/>
                <w:szCs w:val="20"/>
              </w:rPr>
              <w:t>Местоположение</w:t>
            </w:r>
          </w:p>
        </w:tc>
        <w:tc>
          <w:tcPr>
            <w:tcW w:w="497" w:type="pct"/>
            <w:vAlign w:val="center"/>
          </w:tcPr>
          <w:p w:rsidR="000F5F35" w:rsidRPr="00574C1F" w:rsidRDefault="000F5F35" w:rsidP="00574C1F">
            <w:pPr>
              <w:jc w:val="center"/>
              <w:rPr>
                <w:b/>
                <w:sz w:val="20"/>
                <w:szCs w:val="20"/>
              </w:rPr>
            </w:pPr>
            <w:r w:rsidRPr="00574C1F">
              <w:rPr>
                <w:b/>
                <w:sz w:val="20"/>
                <w:szCs w:val="20"/>
              </w:rPr>
              <w:t>Количество</w:t>
            </w:r>
          </w:p>
        </w:tc>
        <w:tc>
          <w:tcPr>
            <w:tcW w:w="606" w:type="pct"/>
            <w:vAlign w:val="center"/>
          </w:tcPr>
          <w:p w:rsidR="000F5F35" w:rsidRPr="00574C1F" w:rsidRDefault="000F5F35" w:rsidP="00574C1F">
            <w:pPr>
              <w:jc w:val="center"/>
              <w:rPr>
                <w:b/>
                <w:sz w:val="20"/>
                <w:szCs w:val="20"/>
              </w:rPr>
            </w:pPr>
            <w:r w:rsidRPr="00574C1F">
              <w:rPr>
                <w:b/>
                <w:sz w:val="20"/>
                <w:szCs w:val="20"/>
              </w:rPr>
              <w:t>Площадь, га</w:t>
            </w:r>
          </w:p>
        </w:tc>
        <w:tc>
          <w:tcPr>
            <w:tcW w:w="803" w:type="pct"/>
            <w:vAlign w:val="center"/>
          </w:tcPr>
          <w:p w:rsidR="000F5F35" w:rsidRPr="00574C1F" w:rsidRDefault="000F5F35" w:rsidP="00574C1F">
            <w:pPr>
              <w:jc w:val="center"/>
              <w:rPr>
                <w:b/>
                <w:sz w:val="20"/>
                <w:szCs w:val="20"/>
              </w:rPr>
            </w:pPr>
            <w:r w:rsidRPr="00574C1F">
              <w:rPr>
                <w:b/>
                <w:sz w:val="20"/>
                <w:szCs w:val="20"/>
              </w:rPr>
              <w:t>Класс опасности</w:t>
            </w:r>
          </w:p>
        </w:tc>
        <w:tc>
          <w:tcPr>
            <w:tcW w:w="654" w:type="pct"/>
            <w:vAlign w:val="center"/>
          </w:tcPr>
          <w:p w:rsidR="000F5F35" w:rsidRPr="00574C1F" w:rsidRDefault="000F5F35" w:rsidP="00574C1F">
            <w:pPr>
              <w:jc w:val="center"/>
              <w:rPr>
                <w:b/>
                <w:sz w:val="20"/>
                <w:szCs w:val="20"/>
              </w:rPr>
            </w:pPr>
            <w:r w:rsidRPr="00574C1F">
              <w:rPr>
                <w:b/>
                <w:sz w:val="20"/>
                <w:szCs w:val="20"/>
              </w:rPr>
              <w:t>СЗЗ в настоящее время, м</w:t>
            </w:r>
          </w:p>
        </w:tc>
        <w:tc>
          <w:tcPr>
            <w:tcW w:w="666" w:type="pct"/>
            <w:vAlign w:val="center"/>
          </w:tcPr>
          <w:p w:rsidR="000F5F35" w:rsidRPr="00574C1F" w:rsidRDefault="000F5F35" w:rsidP="00574C1F">
            <w:pPr>
              <w:jc w:val="center"/>
              <w:rPr>
                <w:b/>
                <w:sz w:val="20"/>
                <w:szCs w:val="20"/>
              </w:rPr>
            </w:pPr>
            <w:r w:rsidRPr="00574C1F">
              <w:rPr>
                <w:b/>
                <w:sz w:val="20"/>
                <w:szCs w:val="20"/>
              </w:rPr>
              <w:t>СЗЗ на расч. </w:t>
            </w:r>
          </w:p>
          <w:p w:rsidR="000F5F35" w:rsidRPr="00574C1F" w:rsidRDefault="000F5F35" w:rsidP="00574C1F">
            <w:pPr>
              <w:jc w:val="center"/>
              <w:rPr>
                <w:b/>
                <w:sz w:val="20"/>
                <w:szCs w:val="20"/>
              </w:rPr>
            </w:pPr>
            <w:r w:rsidRPr="00574C1F">
              <w:rPr>
                <w:b/>
                <w:sz w:val="20"/>
                <w:szCs w:val="20"/>
              </w:rPr>
              <w:t>срок, м</w:t>
            </w:r>
          </w:p>
        </w:tc>
      </w:tr>
      <w:tr w:rsidR="00545368" w:rsidRPr="00574C1F" w:rsidTr="00682DA9">
        <w:trPr>
          <w:trHeight w:val="20"/>
        </w:trPr>
        <w:tc>
          <w:tcPr>
            <w:tcW w:w="1774" w:type="pct"/>
            <w:vAlign w:val="center"/>
          </w:tcPr>
          <w:p w:rsidR="000F5F35" w:rsidRPr="00574C1F" w:rsidRDefault="00545368" w:rsidP="00574C1F">
            <w:pPr>
              <w:jc w:val="center"/>
              <w:rPr>
                <w:sz w:val="20"/>
                <w:szCs w:val="20"/>
              </w:rPr>
            </w:pPr>
            <w:r w:rsidRPr="00574C1F">
              <w:rPr>
                <w:sz w:val="20"/>
                <w:szCs w:val="20"/>
              </w:rPr>
              <w:t>Свалка ТКО</w:t>
            </w:r>
          </w:p>
        </w:tc>
        <w:tc>
          <w:tcPr>
            <w:tcW w:w="497" w:type="pct"/>
            <w:vAlign w:val="center"/>
          </w:tcPr>
          <w:p w:rsidR="000F5F35" w:rsidRPr="00574C1F" w:rsidRDefault="00545368" w:rsidP="00574C1F">
            <w:pPr>
              <w:jc w:val="center"/>
              <w:rPr>
                <w:sz w:val="20"/>
                <w:szCs w:val="20"/>
              </w:rPr>
            </w:pPr>
            <w:r w:rsidRPr="00574C1F">
              <w:rPr>
                <w:sz w:val="20"/>
                <w:szCs w:val="20"/>
              </w:rPr>
              <w:t>2</w:t>
            </w:r>
          </w:p>
        </w:tc>
        <w:tc>
          <w:tcPr>
            <w:tcW w:w="606" w:type="pct"/>
            <w:vAlign w:val="center"/>
          </w:tcPr>
          <w:p w:rsidR="000F5F35" w:rsidRPr="00574C1F" w:rsidRDefault="000F5F35" w:rsidP="00574C1F">
            <w:pPr>
              <w:jc w:val="center"/>
              <w:rPr>
                <w:sz w:val="20"/>
                <w:szCs w:val="20"/>
              </w:rPr>
            </w:pPr>
            <w:r w:rsidRPr="00574C1F">
              <w:rPr>
                <w:sz w:val="20"/>
                <w:szCs w:val="20"/>
              </w:rPr>
              <w:t>н/д</w:t>
            </w:r>
          </w:p>
        </w:tc>
        <w:tc>
          <w:tcPr>
            <w:tcW w:w="803" w:type="pct"/>
            <w:vAlign w:val="center"/>
          </w:tcPr>
          <w:p w:rsidR="000F5F35" w:rsidRPr="00574C1F" w:rsidRDefault="000F5F35" w:rsidP="00574C1F">
            <w:pPr>
              <w:jc w:val="center"/>
              <w:rPr>
                <w:sz w:val="20"/>
                <w:szCs w:val="20"/>
              </w:rPr>
            </w:pPr>
            <w:r w:rsidRPr="00574C1F">
              <w:rPr>
                <w:sz w:val="20"/>
                <w:szCs w:val="20"/>
                <w:lang w:val="en-US"/>
              </w:rPr>
              <w:t>I</w:t>
            </w:r>
          </w:p>
        </w:tc>
        <w:tc>
          <w:tcPr>
            <w:tcW w:w="654" w:type="pct"/>
            <w:vAlign w:val="center"/>
          </w:tcPr>
          <w:p w:rsidR="000F5F35" w:rsidRPr="00574C1F" w:rsidRDefault="000F5F35" w:rsidP="00574C1F">
            <w:pPr>
              <w:jc w:val="center"/>
              <w:rPr>
                <w:sz w:val="20"/>
                <w:szCs w:val="20"/>
              </w:rPr>
            </w:pPr>
            <w:r w:rsidRPr="00574C1F">
              <w:rPr>
                <w:sz w:val="20"/>
                <w:szCs w:val="20"/>
              </w:rPr>
              <w:t>1000</w:t>
            </w:r>
          </w:p>
        </w:tc>
        <w:tc>
          <w:tcPr>
            <w:tcW w:w="666" w:type="pct"/>
            <w:vAlign w:val="center"/>
          </w:tcPr>
          <w:p w:rsidR="000F5F35" w:rsidRPr="00574C1F" w:rsidRDefault="000F5F35" w:rsidP="00574C1F">
            <w:pPr>
              <w:jc w:val="center"/>
              <w:rPr>
                <w:sz w:val="20"/>
                <w:szCs w:val="20"/>
              </w:rPr>
            </w:pPr>
            <w:r w:rsidRPr="00574C1F">
              <w:rPr>
                <w:sz w:val="20"/>
                <w:szCs w:val="20"/>
              </w:rPr>
              <w:t>1000</w:t>
            </w:r>
          </w:p>
        </w:tc>
      </w:tr>
      <w:tr w:rsidR="00545368" w:rsidRPr="00574C1F" w:rsidTr="00682DA9">
        <w:trPr>
          <w:trHeight w:val="20"/>
        </w:trPr>
        <w:tc>
          <w:tcPr>
            <w:tcW w:w="1774" w:type="pct"/>
            <w:vAlign w:val="center"/>
          </w:tcPr>
          <w:p w:rsidR="000F5F35" w:rsidRPr="00574C1F" w:rsidRDefault="000F5F35" w:rsidP="00574C1F">
            <w:pPr>
              <w:jc w:val="center"/>
              <w:rPr>
                <w:sz w:val="20"/>
                <w:szCs w:val="20"/>
              </w:rPr>
            </w:pPr>
            <w:r w:rsidRPr="00574C1F">
              <w:rPr>
                <w:sz w:val="20"/>
                <w:szCs w:val="20"/>
              </w:rPr>
              <w:t>Кладбище</w:t>
            </w:r>
          </w:p>
        </w:tc>
        <w:tc>
          <w:tcPr>
            <w:tcW w:w="497" w:type="pct"/>
            <w:vAlign w:val="center"/>
          </w:tcPr>
          <w:p w:rsidR="000F5F35" w:rsidRPr="00574C1F" w:rsidRDefault="00545368" w:rsidP="00574C1F">
            <w:pPr>
              <w:jc w:val="center"/>
              <w:rPr>
                <w:sz w:val="20"/>
                <w:szCs w:val="20"/>
              </w:rPr>
            </w:pPr>
            <w:r w:rsidRPr="00574C1F">
              <w:rPr>
                <w:sz w:val="20"/>
                <w:szCs w:val="20"/>
              </w:rPr>
              <w:t>5</w:t>
            </w:r>
          </w:p>
        </w:tc>
        <w:tc>
          <w:tcPr>
            <w:tcW w:w="606" w:type="pct"/>
            <w:vAlign w:val="center"/>
          </w:tcPr>
          <w:p w:rsidR="000F5F35" w:rsidRPr="00574C1F" w:rsidRDefault="00545368" w:rsidP="00574C1F">
            <w:pPr>
              <w:jc w:val="center"/>
              <w:rPr>
                <w:sz w:val="20"/>
                <w:szCs w:val="20"/>
              </w:rPr>
            </w:pPr>
            <w:r w:rsidRPr="00574C1F">
              <w:rPr>
                <w:sz w:val="20"/>
                <w:szCs w:val="20"/>
              </w:rPr>
              <w:t>19,3,</w:t>
            </w:r>
          </w:p>
        </w:tc>
        <w:tc>
          <w:tcPr>
            <w:tcW w:w="803" w:type="pct"/>
            <w:vAlign w:val="center"/>
          </w:tcPr>
          <w:p w:rsidR="000F5F35" w:rsidRPr="00574C1F" w:rsidRDefault="00545368" w:rsidP="00574C1F">
            <w:pPr>
              <w:jc w:val="center"/>
              <w:rPr>
                <w:sz w:val="20"/>
                <w:szCs w:val="20"/>
                <w:lang w:val="en-US"/>
              </w:rPr>
            </w:pPr>
            <w:r w:rsidRPr="00574C1F">
              <w:rPr>
                <w:sz w:val="20"/>
                <w:szCs w:val="20"/>
                <w:lang w:val="en-US"/>
              </w:rPr>
              <w:t>V</w:t>
            </w:r>
          </w:p>
        </w:tc>
        <w:tc>
          <w:tcPr>
            <w:tcW w:w="654" w:type="pct"/>
            <w:vAlign w:val="center"/>
          </w:tcPr>
          <w:p w:rsidR="000F5F35" w:rsidRPr="00574C1F" w:rsidRDefault="00682DA9" w:rsidP="00574C1F">
            <w:pPr>
              <w:jc w:val="center"/>
              <w:rPr>
                <w:sz w:val="20"/>
                <w:szCs w:val="20"/>
              </w:rPr>
            </w:pPr>
            <w:r w:rsidRPr="00574C1F">
              <w:rPr>
                <w:sz w:val="20"/>
                <w:szCs w:val="20"/>
              </w:rPr>
              <w:t>50</w:t>
            </w:r>
          </w:p>
        </w:tc>
        <w:tc>
          <w:tcPr>
            <w:tcW w:w="666" w:type="pct"/>
            <w:vAlign w:val="center"/>
          </w:tcPr>
          <w:p w:rsidR="000F5F35" w:rsidRPr="00574C1F" w:rsidRDefault="00682DA9" w:rsidP="00574C1F">
            <w:pPr>
              <w:jc w:val="center"/>
              <w:rPr>
                <w:sz w:val="20"/>
                <w:szCs w:val="20"/>
              </w:rPr>
            </w:pPr>
            <w:r w:rsidRPr="00574C1F">
              <w:rPr>
                <w:sz w:val="20"/>
                <w:szCs w:val="20"/>
              </w:rPr>
              <w:t>50</w:t>
            </w:r>
          </w:p>
        </w:tc>
      </w:tr>
      <w:tr w:rsidR="00545368" w:rsidRPr="00574C1F" w:rsidTr="00682DA9">
        <w:trPr>
          <w:trHeight w:val="20"/>
        </w:trPr>
        <w:tc>
          <w:tcPr>
            <w:tcW w:w="1774" w:type="pct"/>
            <w:vAlign w:val="center"/>
          </w:tcPr>
          <w:p w:rsidR="00545368" w:rsidRPr="00574C1F" w:rsidRDefault="00682DA9" w:rsidP="00574C1F">
            <w:pPr>
              <w:jc w:val="center"/>
              <w:rPr>
                <w:sz w:val="20"/>
                <w:szCs w:val="20"/>
              </w:rPr>
            </w:pPr>
            <w:r w:rsidRPr="00574C1F">
              <w:rPr>
                <w:sz w:val="20"/>
                <w:szCs w:val="20"/>
              </w:rPr>
              <w:t>Сельскохозяйственные объекты</w:t>
            </w:r>
          </w:p>
        </w:tc>
        <w:tc>
          <w:tcPr>
            <w:tcW w:w="497" w:type="pct"/>
            <w:vAlign w:val="center"/>
          </w:tcPr>
          <w:p w:rsidR="00545368" w:rsidRPr="00574C1F" w:rsidRDefault="00682DA9" w:rsidP="00574C1F">
            <w:pPr>
              <w:jc w:val="center"/>
              <w:rPr>
                <w:sz w:val="20"/>
                <w:szCs w:val="20"/>
              </w:rPr>
            </w:pPr>
            <w:r w:rsidRPr="00574C1F">
              <w:rPr>
                <w:sz w:val="20"/>
                <w:szCs w:val="20"/>
              </w:rPr>
              <w:t>1</w:t>
            </w:r>
          </w:p>
        </w:tc>
        <w:tc>
          <w:tcPr>
            <w:tcW w:w="606" w:type="pct"/>
            <w:vAlign w:val="center"/>
          </w:tcPr>
          <w:p w:rsidR="00545368" w:rsidRPr="00574C1F" w:rsidRDefault="005162FC" w:rsidP="00574C1F">
            <w:pPr>
              <w:jc w:val="center"/>
              <w:rPr>
                <w:sz w:val="20"/>
                <w:szCs w:val="20"/>
              </w:rPr>
            </w:pPr>
            <w:r w:rsidRPr="00574C1F">
              <w:rPr>
                <w:sz w:val="20"/>
                <w:szCs w:val="20"/>
              </w:rPr>
              <w:t>2,7</w:t>
            </w:r>
          </w:p>
        </w:tc>
        <w:tc>
          <w:tcPr>
            <w:tcW w:w="803" w:type="pct"/>
            <w:vAlign w:val="center"/>
          </w:tcPr>
          <w:p w:rsidR="00545368" w:rsidRPr="00574C1F" w:rsidRDefault="00682DA9" w:rsidP="00574C1F">
            <w:pPr>
              <w:jc w:val="center"/>
              <w:rPr>
                <w:sz w:val="20"/>
                <w:szCs w:val="20"/>
                <w:lang w:val="en-US"/>
              </w:rPr>
            </w:pPr>
            <w:r w:rsidRPr="00574C1F">
              <w:rPr>
                <w:sz w:val="20"/>
                <w:szCs w:val="20"/>
                <w:lang w:val="en-US"/>
              </w:rPr>
              <w:t>II</w:t>
            </w:r>
          </w:p>
        </w:tc>
        <w:tc>
          <w:tcPr>
            <w:tcW w:w="654" w:type="pct"/>
            <w:vAlign w:val="center"/>
          </w:tcPr>
          <w:p w:rsidR="00545368" w:rsidRPr="00574C1F" w:rsidRDefault="00682DA9" w:rsidP="00574C1F">
            <w:pPr>
              <w:jc w:val="center"/>
              <w:rPr>
                <w:sz w:val="20"/>
                <w:szCs w:val="20"/>
              </w:rPr>
            </w:pPr>
            <w:r w:rsidRPr="00574C1F">
              <w:rPr>
                <w:sz w:val="20"/>
                <w:szCs w:val="20"/>
              </w:rPr>
              <w:t>500</w:t>
            </w:r>
          </w:p>
        </w:tc>
        <w:tc>
          <w:tcPr>
            <w:tcW w:w="666" w:type="pct"/>
            <w:vAlign w:val="center"/>
          </w:tcPr>
          <w:p w:rsidR="00545368" w:rsidRPr="00574C1F" w:rsidRDefault="00682DA9" w:rsidP="00574C1F">
            <w:pPr>
              <w:jc w:val="center"/>
              <w:rPr>
                <w:sz w:val="20"/>
                <w:szCs w:val="20"/>
              </w:rPr>
            </w:pPr>
            <w:r w:rsidRPr="00574C1F">
              <w:rPr>
                <w:sz w:val="20"/>
                <w:szCs w:val="20"/>
              </w:rPr>
              <w:t>500</w:t>
            </w:r>
          </w:p>
        </w:tc>
      </w:tr>
      <w:tr w:rsidR="00545368" w:rsidRPr="00574C1F" w:rsidTr="00682DA9">
        <w:trPr>
          <w:trHeight w:val="20"/>
        </w:trPr>
        <w:tc>
          <w:tcPr>
            <w:tcW w:w="1774" w:type="pct"/>
            <w:vAlign w:val="center"/>
          </w:tcPr>
          <w:p w:rsidR="00545368" w:rsidRPr="00574C1F" w:rsidRDefault="00682DA9" w:rsidP="00574C1F">
            <w:pPr>
              <w:jc w:val="center"/>
              <w:rPr>
                <w:sz w:val="20"/>
                <w:szCs w:val="20"/>
              </w:rPr>
            </w:pPr>
            <w:r w:rsidRPr="00574C1F">
              <w:rPr>
                <w:sz w:val="20"/>
                <w:szCs w:val="20"/>
              </w:rPr>
              <w:t>Сельскохозяйственные объекты</w:t>
            </w:r>
          </w:p>
        </w:tc>
        <w:tc>
          <w:tcPr>
            <w:tcW w:w="497" w:type="pct"/>
            <w:vAlign w:val="center"/>
          </w:tcPr>
          <w:p w:rsidR="00545368" w:rsidRPr="00574C1F" w:rsidRDefault="00682DA9" w:rsidP="00574C1F">
            <w:pPr>
              <w:jc w:val="center"/>
              <w:rPr>
                <w:sz w:val="20"/>
                <w:szCs w:val="20"/>
              </w:rPr>
            </w:pPr>
            <w:r w:rsidRPr="00574C1F">
              <w:rPr>
                <w:sz w:val="20"/>
                <w:szCs w:val="20"/>
              </w:rPr>
              <w:t>4</w:t>
            </w:r>
          </w:p>
        </w:tc>
        <w:tc>
          <w:tcPr>
            <w:tcW w:w="606" w:type="pct"/>
            <w:vAlign w:val="center"/>
          </w:tcPr>
          <w:p w:rsidR="00545368" w:rsidRPr="00574C1F" w:rsidRDefault="00682DA9" w:rsidP="00574C1F">
            <w:pPr>
              <w:jc w:val="center"/>
              <w:rPr>
                <w:sz w:val="20"/>
                <w:szCs w:val="20"/>
              </w:rPr>
            </w:pPr>
            <w:r w:rsidRPr="00574C1F">
              <w:rPr>
                <w:sz w:val="20"/>
                <w:szCs w:val="20"/>
              </w:rPr>
              <w:t>45,9</w:t>
            </w:r>
          </w:p>
        </w:tc>
        <w:tc>
          <w:tcPr>
            <w:tcW w:w="803" w:type="pct"/>
            <w:vAlign w:val="center"/>
          </w:tcPr>
          <w:p w:rsidR="00545368" w:rsidRPr="00574C1F" w:rsidRDefault="00682DA9" w:rsidP="00574C1F">
            <w:pPr>
              <w:jc w:val="center"/>
              <w:rPr>
                <w:sz w:val="20"/>
                <w:szCs w:val="20"/>
                <w:lang w:val="en-US"/>
              </w:rPr>
            </w:pPr>
            <w:r w:rsidRPr="00574C1F">
              <w:rPr>
                <w:sz w:val="20"/>
                <w:szCs w:val="20"/>
                <w:lang w:val="en-US"/>
              </w:rPr>
              <w:t>III</w:t>
            </w:r>
          </w:p>
        </w:tc>
        <w:tc>
          <w:tcPr>
            <w:tcW w:w="654" w:type="pct"/>
            <w:vAlign w:val="center"/>
          </w:tcPr>
          <w:p w:rsidR="00545368" w:rsidRPr="00574C1F" w:rsidRDefault="00682DA9" w:rsidP="00574C1F">
            <w:pPr>
              <w:jc w:val="center"/>
              <w:rPr>
                <w:sz w:val="20"/>
                <w:szCs w:val="20"/>
              </w:rPr>
            </w:pPr>
            <w:r w:rsidRPr="00574C1F">
              <w:rPr>
                <w:sz w:val="20"/>
                <w:szCs w:val="20"/>
              </w:rPr>
              <w:t>300</w:t>
            </w:r>
          </w:p>
        </w:tc>
        <w:tc>
          <w:tcPr>
            <w:tcW w:w="666" w:type="pct"/>
            <w:vAlign w:val="center"/>
          </w:tcPr>
          <w:p w:rsidR="00545368" w:rsidRPr="00574C1F" w:rsidRDefault="00682DA9" w:rsidP="00574C1F">
            <w:pPr>
              <w:jc w:val="center"/>
              <w:rPr>
                <w:sz w:val="20"/>
                <w:szCs w:val="20"/>
              </w:rPr>
            </w:pPr>
            <w:r w:rsidRPr="00574C1F">
              <w:rPr>
                <w:sz w:val="20"/>
                <w:szCs w:val="20"/>
              </w:rPr>
              <w:t>300</w:t>
            </w:r>
          </w:p>
        </w:tc>
      </w:tr>
      <w:tr w:rsidR="00545368" w:rsidRPr="00574C1F" w:rsidTr="00682DA9">
        <w:trPr>
          <w:trHeight w:val="20"/>
        </w:trPr>
        <w:tc>
          <w:tcPr>
            <w:tcW w:w="1774" w:type="pct"/>
            <w:vAlign w:val="center"/>
          </w:tcPr>
          <w:p w:rsidR="00545368" w:rsidRPr="00574C1F" w:rsidRDefault="00682DA9" w:rsidP="00574C1F">
            <w:pPr>
              <w:jc w:val="center"/>
              <w:rPr>
                <w:sz w:val="20"/>
                <w:szCs w:val="20"/>
              </w:rPr>
            </w:pPr>
            <w:r w:rsidRPr="00574C1F">
              <w:rPr>
                <w:sz w:val="20"/>
                <w:szCs w:val="20"/>
              </w:rPr>
              <w:t>Сельскохозяйственные объекты</w:t>
            </w:r>
          </w:p>
        </w:tc>
        <w:tc>
          <w:tcPr>
            <w:tcW w:w="497" w:type="pct"/>
            <w:vAlign w:val="center"/>
          </w:tcPr>
          <w:p w:rsidR="00545368" w:rsidRPr="00574C1F" w:rsidRDefault="00682DA9" w:rsidP="00574C1F">
            <w:pPr>
              <w:jc w:val="center"/>
              <w:rPr>
                <w:sz w:val="20"/>
                <w:szCs w:val="20"/>
              </w:rPr>
            </w:pPr>
            <w:r w:rsidRPr="00574C1F">
              <w:rPr>
                <w:sz w:val="20"/>
                <w:szCs w:val="20"/>
              </w:rPr>
              <w:t>4</w:t>
            </w:r>
          </w:p>
        </w:tc>
        <w:tc>
          <w:tcPr>
            <w:tcW w:w="606" w:type="pct"/>
            <w:vAlign w:val="center"/>
          </w:tcPr>
          <w:p w:rsidR="00545368" w:rsidRPr="00574C1F" w:rsidRDefault="00682DA9" w:rsidP="00574C1F">
            <w:pPr>
              <w:jc w:val="center"/>
              <w:rPr>
                <w:sz w:val="20"/>
                <w:szCs w:val="20"/>
              </w:rPr>
            </w:pPr>
            <w:r w:rsidRPr="00574C1F">
              <w:rPr>
                <w:sz w:val="20"/>
                <w:szCs w:val="20"/>
              </w:rPr>
              <w:t>22,0</w:t>
            </w:r>
          </w:p>
        </w:tc>
        <w:tc>
          <w:tcPr>
            <w:tcW w:w="803" w:type="pct"/>
            <w:vAlign w:val="center"/>
          </w:tcPr>
          <w:p w:rsidR="00545368" w:rsidRPr="00574C1F" w:rsidRDefault="00682DA9" w:rsidP="00574C1F">
            <w:pPr>
              <w:jc w:val="center"/>
              <w:rPr>
                <w:sz w:val="20"/>
                <w:szCs w:val="20"/>
                <w:lang w:val="en-US"/>
              </w:rPr>
            </w:pPr>
            <w:r w:rsidRPr="00574C1F">
              <w:rPr>
                <w:sz w:val="20"/>
                <w:szCs w:val="20"/>
                <w:lang w:val="en-US"/>
              </w:rPr>
              <w:t>V</w:t>
            </w:r>
          </w:p>
        </w:tc>
        <w:tc>
          <w:tcPr>
            <w:tcW w:w="654" w:type="pct"/>
            <w:vAlign w:val="center"/>
          </w:tcPr>
          <w:p w:rsidR="00545368" w:rsidRPr="00574C1F" w:rsidRDefault="00682DA9" w:rsidP="00574C1F">
            <w:pPr>
              <w:jc w:val="center"/>
              <w:rPr>
                <w:sz w:val="20"/>
                <w:szCs w:val="20"/>
              </w:rPr>
            </w:pPr>
            <w:r w:rsidRPr="00574C1F">
              <w:rPr>
                <w:sz w:val="20"/>
                <w:szCs w:val="20"/>
              </w:rPr>
              <w:t>50</w:t>
            </w:r>
          </w:p>
        </w:tc>
        <w:tc>
          <w:tcPr>
            <w:tcW w:w="666" w:type="pct"/>
            <w:vAlign w:val="center"/>
          </w:tcPr>
          <w:p w:rsidR="00545368" w:rsidRPr="00574C1F" w:rsidRDefault="00682DA9" w:rsidP="00574C1F">
            <w:pPr>
              <w:jc w:val="center"/>
              <w:rPr>
                <w:sz w:val="20"/>
                <w:szCs w:val="20"/>
              </w:rPr>
            </w:pPr>
            <w:r w:rsidRPr="00574C1F">
              <w:rPr>
                <w:sz w:val="20"/>
                <w:szCs w:val="20"/>
              </w:rPr>
              <w:t>50</w:t>
            </w:r>
          </w:p>
        </w:tc>
      </w:tr>
      <w:tr w:rsidR="00545368" w:rsidRPr="00574C1F" w:rsidTr="00682DA9">
        <w:trPr>
          <w:trHeight w:val="20"/>
        </w:trPr>
        <w:tc>
          <w:tcPr>
            <w:tcW w:w="1774" w:type="pct"/>
            <w:vAlign w:val="center"/>
          </w:tcPr>
          <w:p w:rsidR="000F5F35" w:rsidRPr="00574C1F" w:rsidRDefault="00682DA9" w:rsidP="00574C1F">
            <w:pPr>
              <w:jc w:val="center"/>
              <w:rPr>
                <w:sz w:val="20"/>
                <w:szCs w:val="20"/>
              </w:rPr>
            </w:pPr>
            <w:r w:rsidRPr="00574C1F">
              <w:rPr>
                <w:sz w:val="20"/>
                <w:szCs w:val="20"/>
              </w:rPr>
              <w:t>Нефтеналивной пункт</w:t>
            </w:r>
          </w:p>
        </w:tc>
        <w:tc>
          <w:tcPr>
            <w:tcW w:w="497" w:type="pct"/>
            <w:vAlign w:val="center"/>
          </w:tcPr>
          <w:p w:rsidR="000F5F35" w:rsidRPr="00574C1F" w:rsidRDefault="00682DA9" w:rsidP="00574C1F">
            <w:pPr>
              <w:jc w:val="center"/>
              <w:rPr>
                <w:sz w:val="20"/>
                <w:szCs w:val="20"/>
              </w:rPr>
            </w:pPr>
            <w:r w:rsidRPr="00574C1F">
              <w:rPr>
                <w:sz w:val="20"/>
                <w:szCs w:val="20"/>
              </w:rPr>
              <w:t>1</w:t>
            </w:r>
          </w:p>
        </w:tc>
        <w:tc>
          <w:tcPr>
            <w:tcW w:w="606" w:type="pct"/>
            <w:vAlign w:val="center"/>
          </w:tcPr>
          <w:p w:rsidR="000F5F35" w:rsidRPr="00574C1F" w:rsidRDefault="00682DA9" w:rsidP="00574C1F">
            <w:pPr>
              <w:jc w:val="center"/>
              <w:rPr>
                <w:sz w:val="20"/>
                <w:szCs w:val="20"/>
              </w:rPr>
            </w:pPr>
            <w:r w:rsidRPr="00574C1F">
              <w:rPr>
                <w:sz w:val="20"/>
                <w:szCs w:val="20"/>
              </w:rPr>
              <w:t>2,3</w:t>
            </w:r>
          </w:p>
        </w:tc>
        <w:tc>
          <w:tcPr>
            <w:tcW w:w="803" w:type="pct"/>
            <w:vAlign w:val="center"/>
          </w:tcPr>
          <w:p w:rsidR="000F5F35" w:rsidRPr="00574C1F" w:rsidRDefault="00682DA9" w:rsidP="00574C1F">
            <w:pPr>
              <w:jc w:val="center"/>
              <w:rPr>
                <w:sz w:val="20"/>
                <w:szCs w:val="20"/>
                <w:lang w:val="en-US"/>
              </w:rPr>
            </w:pPr>
            <w:r w:rsidRPr="00574C1F">
              <w:rPr>
                <w:sz w:val="20"/>
                <w:szCs w:val="20"/>
                <w:lang w:val="en-US"/>
              </w:rPr>
              <w:t>II</w:t>
            </w:r>
          </w:p>
        </w:tc>
        <w:tc>
          <w:tcPr>
            <w:tcW w:w="654" w:type="pct"/>
            <w:vAlign w:val="center"/>
          </w:tcPr>
          <w:p w:rsidR="000F5F35" w:rsidRPr="00574C1F" w:rsidRDefault="00682DA9" w:rsidP="00574C1F">
            <w:pPr>
              <w:jc w:val="center"/>
              <w:rPr>
                <w:sz w:val="20"/>
                <w:szCs w:val="20"/>
              </w:rPr>
            </w:pPr>
            <w:r w:rsidRPr="00574C1F">
              <w:rPr>
                <w:sz w:val="20"/>
                <w:szCs w:val="20"/>
              </w:rPr>
              <w:t>500</w:t>
            </w:r>
          </w:p>
        </w:tc>
        <w:tc>
          <w:tcPr>
            <w:tcW w:w="666" w:type="pct"/>
            <w:vAlign w:val="center"/>
          </w:tcPr>
          <w:p w:rsidR="000F5F35" w:rsidRPr="00574C1F" w:rsidRDefault="00682DA9" w:rsidP="00574C1F">
            <w:pPr>
              <w:jc w:val="center"/>
              <w:rPr>
                <w:sz w:val="20"/>
                <w:szCs w:val="20"/>
              </w:rPr>
            </w:pPr>
            <w:r w:rsidRPr="00574C1F">
              <w:rPr>
                <w:sz w:val="20"/>
                <w:szCs w:val="20"/>
              </w:rPr>
              <w:t>500</w:t>
            </w:r>
          </w:p>
        </w:tc>
      </w:tr>
      <w:tr w:rsidR="00682DA9" w:rsidRPr="00574C1F" w:rsidTr="00682DA9">
        <w:trPr>
          <w:trHeight w:val="20"/>
        </w:trPr>
        <w:tc>
          <w:tcPr>
            <w:tcW w:w="1774" w:type="pct"/>
            <w:vAlign w:val="center"/>
          </w:tcPr>
          <w:p w:rsidR="00682DA9" w:rsidRPr="00574C1F" w:rsidRDefault="00682DA9" w:rsidP="00574C1F">
            <w:pPr>
              <w:jc w:val="center"/>
              <w:rPr>
                <w:sz w:val="20"/>
                <w:szCs w:val="20"/>
              </w:rPr>
            </w:pPr>
            <w:r w:rsidRPr="00574C1F">
              <w:rPr>
                <w:sz w:val="20"/>
                <w:szCs w:val="20"/>
              </w:rPr>
              <w:t>Месторождения полезных ископаемых</w:t>
            </w:r>
          </w:p>
        </w:tc>
        <w:tc>
          <w:tcPr>
            <w:tcW w:w="497" w:type="pct"/>
            <w:vAlign w:val="center"/>
          </w:tcPr>
          <w:p w:rsidR="00682DA9" w:rsidRPr="00574C1F" w:rsidRDefault="005162FC" w:rsidP="00574C1F">
            <w:pPr>
              <w:jc w:val="center"/>
              <w:rPr>
                <w:sz w:val="20"/>
                <w:szCs w:val="20"/>
              </w:rPr>
            </w:pPr>
            <w:r w:rsidRPr="00574C1F">
              <w:rPr>
                <w:sz w:val="20"/>
                <w:szCs w:val="20"/>
              </w:rPr>
              <w:t>6</w:t>
            </w:r>
          </w:p>
        </w:tc>
        <w:tc>
          <w:tcPr>
            <w:tcW w:w="606" w:type="pct"/>
            <w:vAlign w:val="center"/>
          </w:tcPr>
          <w:p w:rsidR="00682DA9" w:rsidRPr="00574C1F" w:rsidRDefault="005162FC" w:rsidP="00574C1F">
            <w:pPr>
              <w:jc w:val="center"/>
              <w:rPr>
                <w:sz w:val="20"/>
                <w:szCs w:val="20"/>
              </w:rPr>
            </w:pPr>
            <w:r w:rsidRPr="00574C1F">
              <w:rPr>
                <w:sz w:val="20"/>
                <w:szCs w:val="20"/>
              </w:rPr>
              <w:t>36</w:t>
            </w:r>
          </w:p>
        </w:tc>
        <w:tc>
          <w:tcPr>
            <w:tcW w:w="803" w:type="pct"/>
            <w:vAlign w:val="center"/>
          </w:tcPr>
          <w:p w:rsidR="00682DA9" w:rsidRPr="00574C1F" w:rsidRDefault="00682DA9" w:rsidP="00574C1F">
            <w:pPr>
              <w:jc w:val="center"/>
              <w:rPr>
                <w:sz w:val="20"/>
                <w:szCs w:val="20"/>
                <w:lang w:val="en-US"/>
              </w:rPr>
            </w:pPr>
            <w:r w:rsidRPr="00574C1F">
              <w:rPr>
                <w:sz w:val="20"/>
                <w:szCs w:val="20"/>
                <w:lang w:val="en-US"/>
              </w:rPr>
              <w:t>II</w:t>
            </w:r>
          </w:p>
        </w:tc>
        <w:tc>
          <w:tcPr>
            <w:tcW w:w="654" w:type="pct"/>
            <w:vAlign w:val="center"/>
          </w:tcPr>
          <w:p w:rsidR="00682DA9" w:rsidRPr="00574C1F" w:rsidRDefault="00682DA9" w:rsidP="00574C1F">
            <w:pPr>
              <w:jc w:val="center"/>
              <w:rPr>
                <w:sz w:val="20"/>
                <w:szCs w:val="20"/>
              </w:rPr>
            </w:pPr>
            <w:r w:rsidRPr="00574C1F">
              <w:rPr>
                <w:sz w:val="20"/>
                <w:szCs w:val="20"/>
              </w:rPr>
              <w:t>500</w:t>
            </w:r>
          </w:p>
        </w:tc>
        <w:tc>
          <w:tcPr>
            <w:tcW w:w="666" w:type="pct"/>
            <w:vAlign w:val="center"/>
          </w:tcPr>
          <w:p w:rsidR="00682DA9" w:rsidRPr="00574C1F" w:rsidRDefault="00682DA9" w:rsidP="00574C1F">
            <w:pPr>
              <w:jc w:val="center"/>
              <w:rPr>
                <w:sz w:val="20"/>
                <w:szCs w:val="20"/>
              </w:rPr>
            </w:pPr>
            <w:r w:rsidRPr="00574C1F">
              <w:rPr>
                <w:sz w:val="20"/>
                <w:szCs w:val="20"/>
              </w:rPr>
              <w:t>500</w:t>
            </w:r>
          </w:p>
        </w:tc>
      </w:tr>
    </w:tbl>
    <w:p w:rsidR="000F5F35" w:rsidRPr="00574C1F" w:rsidRDefault="000F5F35" w:rsidP="00574C1F">
      <w:pPr>
        <w:suppressAutoHyphens/>
        <w:spacing w:line="360" w:lineRule="auto"/>
        <w:jc w:val="center"/>
        <w:rPr>
          <w:b/>
        </w:rPr>
      </w:pPr>
    </w:p>
    <w:p w:rsidR="000F5F35" w:rsidRPr="00574C1F" w:rsidRDefault="000F5F35" w:rsidP="00574C1F">
      <w:pPr>
        <w:suppressAutoHyphens/>
        <w:spacing w:line="360" w:lineRule="auto"/>
        <w:jc w:val="center"/>
        <w:rPr>
          <w:b/>
        </w:rPr>
      </w:pPr>
      <w:r w:rsidRPr="00574C1F">
        <w:rPr>
          <w:b/>
        </w:rPr>
        <w:t>СЗЗ объектов транспортной инфраструктуры</w:t>
      </w:r>
    </w:p>
    <w:p w:rsidR="000F5F35" w:rsidRPr="00574C1F" w:rsidRDefault="000F5F35" w:rsidP="00574C1F">
      <w:pPr>
        <w:suppressAutoHyphens/>
        <w:spacing w:line="360" w:lineRule="auto"/>
        <w:ind w:firstLine="851"/>
        <w:jc w:val="both"/>
      </w:pPr>
      <w:r w:rsidRPr="00574C1F">
        <w:t>Для автомобильных дорог в соответствии со ст.26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от 08.11.07 устанавливаются придорожные полосы автомобильных дорог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w:t>
      </w:r>
    </w:p>
    <w:p w:rsidR="000F5F35" w:rsidRPr="00574C1F" w:rsidRDefault="000F5F35" w:rsidP="00574C1F">
      <w:pPr>
        <w:suppressAutoHyphens/>
        <w:spacing w:line="360" w:lineRule="auto"/>
        <w:ind w:firstLine="851"/>
        <w:jc w:val="both"/>
      </w:pPr>
      <w:r w:rsidRPr="00574C1F">
        <w:t>Придорожные полосы устанавливаются для автомобильных дорог, за исключением автомобильных дорог, расположенных в границах населенных пунктов.</w:t>
      </w:r>
    </w:p>
    <w:p w:rsidR="000F5F35" w:rsidRPr="00574C1F" w:rsidRDefault="000F5F35" w:rsidP="00574C1F">
      <w:pPr>
        <w:suppressAutoHyphens/>
        <w:spacing w:line="360" w:lineRule="auto"/>
        <w:ind w:firstLine="851"/>
        <w:jc w:val="both"/>
      </w:pPr>
      <w:r w:rsidRPr="00574C1F">
        <w:t>Размер придорожных полос автомобильных дорог определяется в зависимости от класса и (или) категории автомобильных дорог с учетом перспектив их развития.</w:t>
      </w:r>
    </w:p>
    <w:p w:rsidR="000F5F35" w:rsidRPr="00574C1F" w:rsidRDefault="000F5F35" w:rsidP="00574C1F">
      <w:pPr>
        <w:suppressAutoHyphens/>
        <w:spacing w:line="360" w:lineRule="auto"/>
        <w:ind w:firstLine="851"/>
        <w:jc w:val="both"/>
      </w:pPr>
      <w:r w:rsidRPr="00574C1F">
        <w:lastRenderedPageBreak/>
        <w:t>Зоны санитарного разрыва высоковольтных линий устанавливаются на основании РД 153-34.0-03.150-00. Зоны санитарного разрыва вдоль ВЛ представлена в виде земельного участка и воздушного пространства, ограниченная вертикальными плоскостями, отстоящими по обе стороны линии от крайних проводов при неотклоненном их положении. Размеры зоны санитарного разрыва представлены в таблице.</w:t>
      </w:r>
    </w:p>
    <w:p w:rsidR="000F5F35" w:rsidRPr="00574C1F" w:rsidRDefault="000F5F35" w:rsidP="00574C1F">
      <w:pPr>
        <w:pStyle w:val="af4"/>
        <w:keepNext/>
        <w:keepLines/>
        <w:suppressAutoHyphens/>
        <w:spacing w:after="120"/>
        <w:ind w:left="0"/>
        <w:jc w:val="both"/>
        <w:rPr>
          <w:b/>
          <w:iCs/>
          <w:sz w:val="20"/>
          <w:szCs w:val="20"/>
        </w:rPr>
      </w:pPr>
      <w:r w:rsidRPr="00574C1F">
        <w:rPr>
          <w:b/>
          <w:iCs/>
          <w:sz w:val="20"/>
          <w:szCs w:val="20"/>
        </w:rPr>
        <w:t xml:space="preserve"> Таблица 42 – Зоны санитарного разрыва для линий электропередач</w:t>
      </w:r>
    </w:p>
    <w:tbl>
      <w:tblPr>
        <w:tblW w:w="46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461"/>
      </w:tblGrid>
      <w:tr w:rsidR="000F5F35" w:rsidRPr="00574C1F" w:rsidTr="000F5F35">
        <w:trPr>
          <w:trHeight w:val="193"/>
        </w:trPr>
        <w:tc>
          <w:tcPr>
            <w:tcW w:w="2598" w:type="pct"/>
            <w:vAlign w:val="center"/>
          </w:tcPr>
          <w:p w:rsidR="000F5F35" w:rsidRPr="00574C1F" w:rsidRDefault="000F5F35" w:rsidP="00574C1F">
            <w:pPr>
              <w:keepNext/>
              <w:keepLines/>
              <w:suppressAutoHyphens/>
              <w:jc w:val="center"/>
              <w:rPr>
                <w:b/>
                <w:sz w:val="20"/>
                <w:szCs w:val="20"/>
              </w:rPr>
            </w:pPr>
            <w:r w:rsidRPr="00574C1F">
              <w:rPr>
                <w:b/>
                <w:sz w:val="20"/>
                <w:szCs w:val="20"/>
              </w:rPr>
              <w:t>Напряжение линий электропередач, кВ</w:t>
            </w:r>
          </w:p>
        </w:tc>
        <w:tc>
          <w:tcPr>
            <w:tcW w:w="2402" w:type="pct"/>
            <w:vAlign w:val="center"/>
          </w:tcPr>
          <w:p w:rsidR="000F5F35" w:rsidRPr="00574C1F" w:rsidRDefault="000F5F35" w:rsidP="00574C1F">
            <w:pPr>
              <w:keepNext/>
              <w:keepLines/>
              <w:suppressAutoHyphens/>
              <w:jc w:val="center"/>
              <w:rPr>
                <w:b/>
                <w:sz w:val="20"/>
                <w:szCs w:val="20"/>
              </w:rPr>
            </w:pPr>
            <w:r w:rsidRPr="00574C1F">
              <w:rPr>
                <w:b/>
                <w:sz w:val="20"/>
                <w:szCs w:val="20"/>
              </w:rPr>
              <w:t>ЗСР, м</w:t>
            </w:r>
          </w:p>
        </w:tc>
      </w:tr>
      <w:tr w:rsidR="000F5F35" w:rsidRPr="00574C1F" w:rsidTr="000F5F35">
        <w:trPr>
          <w:trHeight w:val="220"/>
        </w:trPr>
        <w:tc>
          <w:tcPr>
            <w:tcW w:w="2598" w:type="pct"/>
            <w:vAlign w:val="center"/>
          </w:tcPr>
          <w:p w:rsidR="000F5F35" w:rsidRPr="00574C1F" w:rsidRDefault="000F5F35" w:rsidP="00574C1F">
            <w:pPr>
              <w:keepNext/>
              <w:keepLines/>
              <w:suppressAutoHyphens/>
              <w:jc w:val="center"/>
              <w:rPr>
                <w:sz w:val="20"/>
                <w:szCs w:val="20"/>
              </w:rPr>
            </w:pPr>
            <w:r w:rsidRPr="00574C1F">
              <w:rPr>
                <w:sz w:val="20"/>
                <w:szCs w:val="20"/>
              </w:rPr>
              <w:t>до 1</w:t>
            </w:r>
          </w:p>
        </w:tc>
        <w:tc>
          <w:tcPr>
            <w:tcW w:w="2402" w:type="pct"/>
            <w:vAlign w:val="center"/>
          </w:tcPr>
          <w:p w:rsidR="000F5F35" w:rsidRPr="00574C1F" w:rsidRDefault="000F5F35" w:rsidP="00574C1F">
            <w:pPr>
              <w:keepNext/>
              <w:keepLines/>
              <w:suppressAutoHyphens/>
              <w:jc w:val="center"/>
              <w:rPr>
                <w:sz w:val="20"/>
                <w:szCs w:val="20"/>
              </w:rPr>
            </w:pPr>
            <w:r w:rsidRPr="00574C1F">
              <w:rPr>
                <w:sz w:val="20"/>
                <w:szCs w:val="20"/>
              </w:rPr>
              <w:t>2</w:t>
            </w:r>
          </w:p>
        </w:tc>
      </w:tr>
      <w:tr w:rsidR="000F5F35" w:rsidRPr="00574C1F" w:rsidTr="000F5F35">
        <w:trPr>
          <w:trHeight w:val="220"/>
        </w:trPr>
        <w:tc>
          <w:tcPr>
            <w:tcW w:w="2598" w:type="pct"/>
            <w:vAlign w:val="center"/>
          </w:tcPr>
          <w:p w:rsidR="000F5F35" w:rsidRPr="00574C1F" w:rsidRDefault="000F5F35" w:rsidP="00574C1F">
            <w:pPr>
              <w:keepNext/>
              <w:keepLines/>
              <w:suppressAutoHyphens/>
              <w:jc w:val="center"/>
              <w:rPr>
                <w:sz w:val="20"/>
                <w:szCs w:val="20"/>
              </w:rPr>
            </w:pPr>
            <w:r w:rsidRPr="00574C1F">
              <w:rPr>
                <w:sz w:val="20"/>
                <w:szCs w:val="20"/>
              </w:rPr>
              <w:t>1 - 20</w:t>
            </w:r>
          </w:p>
        </w:tc>
        <w:tc>
          <w:tcPr>
            <w:tcW w:w="2402" w:type="pct"/>
            <w:vAlign w:val="center"/>
          </w:tcPr>
          <w:p w:rsidR="000F5F35" w:rsidRPr="00574C1F" w:rsidRDefault="000F5F35" w:rsidP="00574C1F">
            <w:pPr>
              <w:keepNext/>
              <w:keepLines/>
              <w:suppressAutoHyphens/>
              <w:jc w:val="center"/>
              <w:rPr>
                <w:sz w:val="20"/>
                <w:szCs w:val="20"/>
              </w:rPr>
            </w:pPr>
            <w:r w:rsidRPr="00574C1F">
              <w:rPr>
                <w:sz w:val="20"/>
                <w:szCs w:val="20"/>
              </w:rPr>
              <w:t>10</w:t>
            </w:r>
          </w:p>
        </w:tc>
      </w:tr>
      <w:tr w:rsidR="000F5F35" w:rsidRPr="00574C1F" w:rsidTr="000F5F35">
        <w:trPr>
          <w:trHeight w:val="236"/>
        </w:trPr>
        <w:tc>
          <w:tcPr>
            <w:tcW w:w="2598" w:type="pct"/>
            <w:vAlign w:val="center"/>
          </w:tcPr>
          <w:p w:rsidR="000F5F35" w:rsidRPr="00574C1F" w:rsidRDefault="000F5F35" w:rsidP="00574C1F">
            <w:pPr>
              <w:keepNext/>
              <w:keepLines/>
              <w:suppressAutoHyphens/>
              <w:jc w:val="center"/>
              <w:rPr>
                <w:sz w:val="20"/>
                <w:szCs w:val="20"/>
              </w:rPr>
            </w:pPr>
            <w:r w:rsidRPr="00574C1F">
              <w:rPr>
                <w:sz w:val="20"/>
                <w:szCs w:val="20"/>
              </w:rPr>
              <w:t>35</w:t>
            </w:r>
          </w:p>
        </w:tc>
        <w:tc>
          <w:tcPr>
            <w:tcW w:w="2402" w:type="pct"/>
            <w:vAlign w:val="center"/>
          </w:tcPr>
          <w:p w:rsidR="000F5F35" w:rsidRPr="00574C1F" w:rsidRDefault="000F5F35" w:rsidP="00574C1F">
            <w:pPr>
              <w:keepNext/>
              <w:keepLines/>
              <w:suppressAutoHyphens/>
              <w:jc w:val="center"/>
              <w:rPr>
                <w:sz w:val="20"/>
                <w:szCs w:val="20"/>
              </w:rPr>
            </w:pPr>
            <w:r w:rsidRPr="00574C1F">
              <w:rPr>
                <w:sz w:val="20"/>
                <w:szCs w:val="20"/>
              </w:rPr>
              <w:t>15</w:t>
            </w:r>
          </w:p>
        </w:tc>
      </w:tr>
      <w:tr w:rsidR="000F5F35" w:rsidRPr="00574C1F" w:rsidTr="000F5F35">
        <w:trPr>
          <w:trHeight w:val="236"/>
        </w:trPr>
        <w:tc>
          <w:tcPr>
            <w:tcW w:w="2598" w:type="pct"/>
            <w:vAlign w:val="center"/>
          </w:tcPr>
          <w:p w:rsidR="000F5F35" w:rsidRPr="00574C1F" w:rsidRDefault="000F5F35" w:rsidP="00574C1F">
            <w:pPr>
              <w:keepLines/>
              <w:suppressAutoHyphens/>
              <w:jc w:val="center"/>
              <w:rPr>
                <w:sz w:val="20"/>
                <w:szCs w:val="20"/>
              </w:rPr>
            </w:pPr>
            <w:r w:rsidRPr="00574C1F">
              <w:rPr>
                <w:sz w:val="20"/>
                <w:szCs w:val="20"/>
              </w:rPr>
              <w:t>110</w:t>
            </w:r>
          </w:p>
        </w:tc>
        <w:tc>
          <w:tcPr>
            <w:tcW w:w="2402" w:type="pct"/>
            <w:vAlign w:val="center"/>
          </w:tcPr>
          <w:p w:rsidR="000F5F35" w:rsidRPr="00574C1F" w:rsidRDefault="000F5F35" w:rsidP="00574C1F">
            <w:pPr>
              <w:keepLines/>
              <w:suppressAutoHyphens/>
              <w:jc w:val="center"/>
              <w:rPr>
                <w:sz w:val="20"/>
                <w:szCs w:val="20"/>
              </w:rPr>
            </w:pPr>
            <w:r w:rsidRPr="00574C1F">
              <w:rPr>
                <w:sz w:val="20"/>
                <w:szCs w:val="20"/>
              </w:rPr>
              <w:t>20</w:t>
            </w:r>
          </w:p>
        </w:tc>
      </w:tr>
      <w:tr w:rsidR="000F5F35" w:rsidRPr="00574C1F" w:rsidTr="000F5F35">
        <w:trPr>
          <w:trHeight w:val="236"/>
        </w:trPr>
        <w:tc>
          <w:tcPr>
            <w:tcW w:w="2598" w:type="pct"/>
            <w:vAlign w:val="center"/>
          </w:tcPr>
          <w:p w:rsidR="000F5F35" w:rsidRPr="00574C1F" w:rsidRDefault="000F5F35" w:rsidP="00574C1F">
            <w:pPr>
              <w:keepLines/>
              <w:suppressAutoHyphens/>
              <w:jc w:val="center"/>
              <w:rPr>
                <w:sz w:val="20"/>
                <w:szCs w:val="20"/>
              </w:rPr>
            </w:pPr>
            <w:r w:rsidRPr="00574C1F">
              <w:rPr>
                <w:sz w:val="20"/>
                <w:szCs w:val="20"/>
              </w:rPr>
              <w:t>330</w:t>
            </w:r>
          </w:p>
        </w:tc>
        <w:tc>
          <w:tcPr>
            <w:tcW w:w="2402" w:type="pct"/>
            <w:vAlign w:val="center"/>
          </w:tcPr>
          <w:p w:rsidR="000F5F35" w:rsidRPr="00574C1F" w:rsidRDefault="000F5F35" w:rsidP="00574C1F">
            <w:pPr>
              <w:keepLines/>
              <w:suppressAutoHyphens/>
              <w:jc w:val="center"/>
              <w:rPr>
                <w:sz w:val="20"/>
                <w:szCs w:val="20"/>
              </w:rPr>
            </w:pPr>
            <w:r w:rsidRPr="00574C1F">
              <w:rPr>
                <w:sz w:val="20"/>
                <w:szCs w:val="20"/>
              </w:rPr>
              <w:t>30</w:t>
            </w:r>
          </w:p>
        </w:tc>
      </w:tr>
    </w:tbl>
    <w:p w:rsidR="000F5F35" w:rsidRPr="00574C1F" w:rsidRDefault="000F5F35" w:rsidP="00574C1F">
      <w:pPr>
        <w:suppressAutoHyphens/>
        <w:ind w:firstLine="851"/>
        <w:jc w:val="both"/>
      </w:pPr>
    </w:p>
    <w:p w:rsidR="000F5F35" w:rsidRPr="00574C1F" w:rsidRDefault="000F5F35" w:rsidP="00574C1F">
      <w:pPr>
        <w:suppressAutoHyphens/>
        <w:spacing w:line="360" w:lineRule="auto"/>
        <w:ind w:firstLine="851"/>
        <w:jc w:val="both"/>
      </w:pPr>
      <w:r w:rsidRPr="00574C1F">
        <w:t xml:space="preserve">На основании приложений 1-6 СанПиН 2.2.1/2.1.1.2555-09, для трубопроводов для сжиженных углеводородных газов создаются зоны санитарных разрывов. </w:t>
      </w:r>
    </w:p>
    <w:p w:rsidR="000F5F35" w:rsidRPr="00574C1F" w:rsidRDefault="000F5F35" w:rsidP="00574C1F">
      <w:pPr>
        <w:suppressAutoHyphens/>
        <w:spacing w:line="360" w:lineRule="auto"/>
        <w:ind w:firstLine="851"/>
        <w:jc w:val="both"/>
      </w:pPr>
      <w:r w:rsidRPr="00574C1F">
        <w:t xml:space="preserve">Рекомендуемые минимальные размеры зон санитарных разрывов для сети межпоселковых газопроводов с диаметром труб 325 мм составляют 350 м. </w:t>
      </w:r>
    </w:p>
    <w:p w:rsidR="000F5F35" w:rsidRPr="00574C1F" w:rsidRDefault="000F5F35" w:rsidP="00574C1F">
      <w:pPr>
        <w:suppressAutoHyphens/>
        <w:spacing w:line="360" w:lineRule="auto"/>
        <w:ind w:firstLine="851"/>
        <w:jc w:val="both"/>
      </w:pPr>
      <w:r w:rsidRPr="00574C1F">
        <w:t>Для благополучного существования и дальнейшего развития всех образований как жилых, так промышленных и коммунально-складских важным является организация СЗЗ с проведением следующих мероприятий:</w:t>
      </w:r>
    </w:p>
    <w:p w:rsidR="000F5F35" w:rsidRPr="00574C1F" w:rsidRDefault="000F5F35" w:rsidP="00574C1F">
      <w:pPr>
        <w:widowControl w:val="0"/>
        <w:numPr>
          <w:ilvl w:val="0"/>
          <w:numId w:val="58"/>
        </w:numPr>
        <w:suppressAutoHyphens/>
        <w:adjustRightInd w:val="0"/>
        <w:spacing w:line="360" w:lineRule="auto"/>
        <w:ind w:left="1570" w:hanging="357"/>
        <w:jc w:val="both"/>
        <w:textAlignment w:val="baseline"/>
      </w:pPr>
      <w:r w:rsidRPr="00574C1F">
        <w:t>инвентаризации жилой застройки, расположенной в СЗЗ, с целью определения точного количества жителей, требующих переселения;</w:t>
      </w:r>
    </w:p>
    <w:p w:rsidR="000F5F35" w:rsidRPr="00574C1F" w:rsidRDefault="000F5F35" w:rsidP="00574C1F">
      <w:pPr>
        <w:widowControl w:val="0"/>
        <w:numPr>
          <w:ilvl w:val="0"/>
          <w:numId w:val="58"/>
        </w:numPr>
        <w:suppressAutoHyphens/>
        <w:adjustRightInd w:val="0"/>
        <w:spacing w:line="360" w:lineRule="auto"/>
        <w:ind w:left="1570" w:hanging="357"/>
        <w:jc w:val="both"/>
        <w:textAlignment w:val="baseline"/>
      </w:pPr>
      <w:r w:rsidRPr="00574C1F">
        <w:t>переселения людей, живущих в и запрещения дальнейшего развития жилой застройки на данной территории;</w:t>
      </w:r>
    </w:p>
    <w:p w:rsidR="000F5F35" w:rsidRPr="00574C1F" w:rsidRDefault="000F5F35" w:rsidP="00574C1F">
      <w:pPr>
        <w:widowControl w:val="0"/>
        <w:numPr>
          <w:ilvl w:val="0"/>
          <w:numId w:val="58"/>
        </w:numPr>
        <w:suppressAutoHyphens/>
        <w:adjustRightInd w:val="0"/>
        <w:spacing w:line="360" w:lineRule="auto"/>
        <w:ind w:left="1570" w:hanging="357"/>
        <w:jc w:val="both"/>
        <w:textAlignment w:val="baseline"/>
      </w:pPr>
      <w:r w:rsidRPr="00574C1F">
        <w:t>создание инвестиционных промышленных площадок на территории «переносимого» жилищного фонда;</w:t>
      </w:r>
    </w:p>
    <w:p w:rsidR="000F5F35" w:rsidRPr="00574C1F" w:rsidRDefault="000F5F35" w:rsidP="00574C1F">
      <w:pPr>
        <w:widowControl w:val="0"/>
        <w:numPr>
          <w:ilvl w:val="0"/>
          <w:numId w:val="58"/>
        </w:numPr>
        <w:suppressAutoHyphens/>
        <w:adjustRightInd w:val="0"/>
        <w:spacing w:line="360" w:lineRule="auto"/>
        <w:ind w:left="1570" w:right="-711" w:hanging="357"/>
        <w:jc w:val="both"/>
        <w:textAlignment w:val="baseline"/>
      </w:pPr>
      <w:r w:rsidRPr="00574C1F">
        <w:t>снижение выбросов вредных веществ в атмосферу посредством установки пыле- и газоулавливающего оборудования на предприятиях, а также реконструкции и усовершенствования имеющегося оборудования.</w:t>
      </w:r>
    </w:p>
    <w:p w:rsidR="00344C06" w:rsidRPr="00574C1F" w:rsidRDefault="000F5F35" w:rsidP="00574C1F">
      <w:pPr>
        <w:suppressAutoHyphens/>
        <w:spacing w:line="360" w:lineRule="auto"/>
        <w:ind w:firstLine="851"/>
        <w:jc w:val="both"/>
      </w:pPr>
      <w:r w:rsidRPr="00574C1F">
        <w:t>Регламенты использования территорий санитарно-защитных зон, определенные СанПиН 2.2.1/2.1.1.2555-09, представлены в таблице.</w:t>
      </w:r>
    </w:p>
    <w:p w:rsidR="000F5F35" w:rsidRPr="00574C1F" w:rsidRDefault="000F5F35" w:rsidP="00574C1F">
      <w:pPr>
        <w:suppressAutoHyphens/>
        <w:spacing w:line="360" w:lineRule="auto"/>
        <w:jc w:val="center"/>
        <w:rPr>
          <w:b/>
        </w:rPr>
      </w:pPr>
      <w:r w:rsidRPr="00574C1F">
        <w:rPr>
          <w:b/>
          <w:bCs/>
          <w:iCs/>
          <w:sz w:val="20"/>
          <w:szCs w:val="20"/>
        </w:rPr>
        <w:t>Регламенты использования территории санитарно-защитных зон</w:t>
      </w:r>
    </w:p>
    <w:tbl>
      <w:tblPr>
        <w:tblW w:w="5000" w:type="pct"/>
        <w:tblInd w:w="108"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CellMar>
          <w:left w:w="57" w:type="dxa"/>
          <w:right w:w="57" w:type="dxa"/>
        </w:tblCellMar>
        <w:tblLook w:val="0000" w:firstRow="0" w:lastRow="0" w:firstColumn="0" w:lastColumn="0" w:noHBand="0" w:noVBand="0"/>
      </w:tblPr>
      <w:tblGrid>
        <w:gridCol w:w="4646"/>
        <w:gridCol w:w="5248"/>
      </w:tblGrid>
      <w:tr w:rsidR="000F5F35" w:rsidRPr="00574C1F" w:rsidTr="000F5F35">
        <w:trPr>
          <w:tblHeader/>
        </w:trPr>
        <w:tc>
          <w:tcPr>
            <w:tcW w:w="2348" w:type="pct"/>
            <w:tcBorders>
              <w:top w:val="single" w:sz="4" w:space="0" w:color="auto"/>
              <w:bottom w:val="single" w:sz="4" w:space="0" w:color="auto"/>
            </w:tcBorders>
            <w:shd w:val="clear" w:color="auto" w:fill="auto"/>
            <w:vAlign w:val="center"/>
          </w:tcPr>
          <w:p w:rsidR="000F5F35" w:rsidRPr="00574C1F" w:rsidRDefault="000F5F35" w:rsidP="00574C1F">
            <w:pPr>
              <w:keepLines/>
              <w:suppressAutoHyphens/>
              <w:ind w:left="-240"/>
              <w:jc w:val="center"/>
              <w:rPr>
                <w:b/>
                <w:sz w:val="20"/>
                <w:szCs w:val="20"/>
              </w:rPr>
            </w:pPr>
            <w:r w:rsidRPr="00574C1F">
              <w:rPr>
                <w:b/>
                <w:sz w:val="20"/>
                <w:szCs w:val="20"/>
              </w:rPr>
              <w:t>Запрещается</w:t>
            </w:r>
          </w:p>
        </w:tc>
        <w:tc>
          <w:tcPr>
            <w:tcW w:w="2652" w:type="pct"/>
            <w:tcBorders>
              <w:top w:val="single" w:sz="4" w:space="0" w:color="auto"/>
              <w:bottom w:val="single" w:sz="4" w:space="0" w:color="auto"/>
            </w:tcBorders>
            <w:shd w:val="clear" w:color="auto" w:fill="auto"/>
            <w:vAlign w:val="center"/>
          </w:tcPr>
          <w:p w:rsidR="000F5F35" w:rsidRPr="00574C1F" w:rsidRDefault="000F5F35" w:rsidP="00574C1F">
            <w:pPr>
              <w:keepLines/>
              <w:suppressAutoHyphens/>
              <w:ind w:left="-240"/>
              <w:jc w:val="center"/>
              <w:rPr>
                <w:b/>
                <w:sz w:val="20"/>
                <w:szCs w:val="20"/>
              </w:rPr>
            </w:pPr>
            <w:r w:rsidRPr="00574C1F">
              <w:rPr>
                <w:b/>
                <w:sz w:val="20"/>
                <w:szCs w:val="20"/>
              </w:rPr>
              <w:t>Допускается</w:t>
            </w:r>
          </w:p>
        </w:tc>
      </w:tr>
      <w:tr w:rsidR="000F5F35" w:rsidRPr="00574C1F" w:rsidTr="000F5F35">
        <w:tc>
          <w:tcPr>
            <w:tcW w:w="2348" w:type="pct"/>
            <w:tcBorders>
              <w:top w:val="single" w:sz="4" w:space="0" w:color="auto"/>
            </w:tcBorders>
            <w:shd w:val="clear" w:color="auto" w:fill="auto"/>
            <w:vAlign w:val="center"/>
          </w:tcPr>
          <w:p w:rsidR="000F5F35" w:rsidRPr="00574C1F" w:rsidRDefault="000F5F35" w:rsidP="00574C1F">
            <w:pPr>
              <w:keepLines/>
              <w:numPr>
                <w:ilvl w:val="0"/>
                <w:numId w:val="25"/>
              </w:numPr>
              <w:tabs>
                <w:tab w:val="left" w:pos="318"/>
              </w:tabs>
              <w:suppressAutoHyphens/>
              <w:autoSpaceDE w:val="0"/>
              <w:autoSpaceDN w:val="0"/>
              <w:adjustRightInd w:val="0"/>
              <w:ind w:left="0" w:firstLine="0"/>
              <w:rPr>
                <w:sz w:val="20"/>
                <w:szCs w:val="20"/>
              </w:rPr>
            </w:pPr>
            <w:r w:rsidRPr="00574C1F">
              <w:rPr>
                <w:sz w:val="20"/>
                <w:szCs w:val="20"/>
              </w:rPr>
              <w:t>размещение жилой застройки, включая отдельные жилые дома;</w:t>
            </w:r>
          </w:p>
          <w:p w:rsidR="000F5F35" w:rsidRPr="00574C1F" w:rsidRDefault="000F5F35" w:rsidP="00574C1F">
            <w:pPr>
              <w:keepLines/>
              <w:numPr>
                <w:ilvl w:val="0"/>
                <w:numId w:val="25"/>
              </w:numPr>
              <w:tabs>
                <w:tab w:val="left" w:pos="318"/>
              </w:tabs>
              <w:suppressAutoHyphens/>
              <w:autoSpaceDE w:val="0"/>
              <w:autoSpaceDN w:val="0"/>
              <w:adjustRightInd w:val="0"/>
              <w:ind w:left="0" w:firstLine="0"/>
              <w:rPr>
                <w:sz w:val="20"/>
                <w:szCs w:val="20"/>
              </w:rPr>
            </w:pPr>
            <w:r w:rsidRPr="00574C1F">
              <w:rPr>
                <w:sz w:val="20"/>
                <w:szCs w:val="20"/>
              </w:rPr>
              <w:t>размещение ландшафтно-рекреационных зон, зон отдыха, территорий курортов, санаториев и домов отдыха;</w:t>
            </w:r>
          </w:p>
          <w:p w:rsidR="000F5F35" w:rsidRPr="00574C1F" w:rsidRDefault="000F5F35" w:rsidP="00574C1F">
            <w:pPr>
              <w:keepLines/>
              <w:numPr>
                <w:ilvl w:val="0"/>
                <w:numId w:val="25"/>
              </w:numPr>
              <w:tabs>
                <w:tab w:val="left" w:pos="318"/>
              </w:tabs>
              <w:suppressAutoHyphens/>
              <w:autoSpaceDE w:val="0"/>
              <w:autoSpaceDN w:val="0"/>
              <w:adjustRightInd w:val="0"/>
              <w:ind w:left="0" w:firstLine="0"/>
              <w:rPr>
                <w:sz w:val="20"/>
                <w:szCs w:val="20"/>
              </w:rPr>
            </w:pPr>
            <w:r w:rsidRPr="00574C1F">
              <w:rPr>
                <w:sz w:val="20"/>
                <w:szCs w:val="20"/>
              </w:rPr>
              <w:t xml:space="preserve">размещение территорий садоводческих товариществ и коттеджной застройки; коллективных или индивидуальных дачных и садово-огородных участков, а также других </w:t>
            </w:r>
            <w:r w:rsidRPr="00574C1F">
              <w:rPr>
                <w:sz w:val="20"/>
                <w:szCs w:val="20"/>
              </w:rPr>
              <w:lastRenderedPageBreak/>
              <w:t>территорий с нормируемыми показателями качества среды обитания;</w:t>
            </w:r>
          </w:p>
          <w:p w:rsidR="000F5F35" w:rsidRPr="00574C1F" w:rsidRDefault="000F5F35" w:rsidP="00574C1F">
            <w:pPr>
              <w:keepLines/>
              <w:numPr>
                <w:ilvl w:val="0"/>
                <w:numId w:val="25"/>
              </w:numPr>
              <w:tabs>
                <w:tab w:val="left" w:pos="318"/>
              </w:tabs>
              <w:suppressAutoHyphens/>
              <w:autoSpaceDE w:val="0"/>
              <w:autoSpaceDN w:val="0"/>
              <w:adjustRightInd w:val="0"/>
              <w:ind w:left="0" w:firstLine="0"/>
              <w:rPr>
                <w:sz w:val="20"/>
                <w:szCs w:val="20"/>
              </w:rPr>
            </w:pPr>
            <w:r w:rsidRPr="00574C1F">
              <w:rPr>
                <w:sz w:val="20"/>
                <w:szCs w:val="20"/>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0F5F35" w:rsidRPr="00574C1F" w:rsidRDefault="000F5F35" w:rsidP="00574C1F">
            <w:pPr>
              <w:keepLines/>
              <w:numPr>
                <w:ilvl w:val="0"/>
                <w:numId w:val="25"/>
              </w:numPr>
              <w:tabs>
                <w:tab w:val="left" w:pos="318"/>
              </w:tabs>
              <w:suppressAutoHyphens/>
              <w:autoSpaceDE w:val="0"/>
              <w:autoSpaceDN w:val="0"/>
              <w:adjustRightInd w:val="0"/>
              <w:ind w:left="0" w:firstLine="0"/>
              <w:rPr>
                <w:sz w:val="20"/>
                <w:szCs w:val="20"/>
              </w:rPr>
            </w:pPr>
            <w:r w:rsidRPr="00574C1F">
              <w:rPr>
                <w:sz w:val="20"/>
                <w:szCs w:val="20"/>
              </w:rPr>
              <w:t>размещение объектов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0F5F35" w:rsidRPr="00574C1F" w:rsidRDefault="000F5F35" w:rsidP="00574C1F">
            <w:pPr>
              <w:keepLines/>
              <w:numPr>
                <w:ilvl w:val="0"/>
                <w:numId w:val="25"/>
              </w:numPr>
              <w:tabs>
                <w:tab w:val="left" w:pos="318"/>
              </w:tabs>
              <w:suppressAutoHyphens/>
              <w:autoSpaceDE w:val="0"/>
              <w:autoSpaceDN w:val="0"/>
              <w:adjustRightInd w:val="0"/>
              <w:ind w:left="0" w:firstLine="0"/>
              <w:rPr>
                <w:sz w:val="20"/>
                <w:szCs w:val="20"/>
              </w:rPr>
            </w:pPr>
            <w:r w:rsidRPr="00574C1F">
              <w:rPr>
                <w:sz w:val="20"/>
                <w:szCs w:val="20"/>
              </w:rPr>
              <w:t>размещение объектов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2652" w:type="pct"/>
            <w:tcBorders>
              <w:top w:val="single" w:sz="4" w:space="0" w:color="auto"/>
            </w:tcBorders>
            <w:shd w:val="clear" w:color="auto" w:fill="auto"/>
            <w:vAlign w:val="center"/>
          </w:tcPr>
          <w:p w:rsidR="000F5F35" w:rsidRPr="00574C1F" w:rsidRDefault="000F5F35" w:rsidP="00574C1F">
            <w:pPr>
              <w:keepLines/>
              <w:numPr>
                <w:ilvl w:val="0"/>
                <w:numId w:val="25"/>
              </w:numPr>
              <w:tabs>
                <w:tab w:val="left" w:pos="408"/>
              </w:tabs>
              <w:suppressAutoHyphens/>
              <w:autoSpaceDE w:val="0"/>
              <w:autoSpaceDN w:val="0"/>
              <w:adjustRightInd w:val="0"/>
              <w:ind w:left="0" w:firstLine="0"/>
              <w:rPr>
                <w:sz w:val="20"/>
                <w:szCs w:val="20"/>
              </w:rPr>
            </w:pPr>
            <w:r w:rsidRPr="00574C1F">
              <w:rPr>
                <w:sz w:val="20"/>
                <w:szCs w:val="20"/>
              </w:rPr>
              <w:lastRenderedPageBreak/>
              <w:t>размещение промышленных объектов или производств в границах СЗЗ существующих объектов пищевой и фармацевтической промышленности  (профильных, однотипных);</w:t>
            </w:r>
          </w:p>
          <w:p w:rsidR="000F5F35" w:rsidRPr="00574C1F" w:rsidRDefault="000F5F35" w:rsidP="00574C1F">
            <w:pPr>
              <w:keepLines/>
              <w:numPr>
                <w:ilvl w:val="0"/>
                <w:numId w:val="25"/>
              </w:numPr>
              <w:tabs>
                <w:tab w:val="left" w:pos="408"/>
              </w:tabs>
              <w:suppressAutoHyphens/>
              <w:autoSpaceDE w:val="0"/>
              <w:autoSpaceDN w:val="0"/>
              <w:adjustRightInd w:val="0"/>
              <w:ind w:left="0" w:firstLine="0"/>
              <w:rPr>
                <w:sz w:val="20"/>
                <w:szCs w:val="20"/>
              </w:rPr>
            </w:pPr>
            <w:r w:rsidRPr="00574C1F">
              <w:rPr>
                <w:sz w:val="20"/>
                <w:szCs w:val="20"/>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0F5F35" w:rsidRPr="00574C1F" w:rsidRDefault="000F5F35" w:rsidP="00574C1F">
            <w:pPr>
              <w:keepLines/>
              <w:numPr>
                <w:ilvl w:val="0"/>
                <w:numId w:val="25"/>
              </w:numPr>
              <w:tabs>
                <w:tab w:val="left" w:pos="408"/>
              </w:tabs>
              <w:suppressAutoHyphens/>
              <w:autoSpaceDE w:val="0"/>
              <w:autoSpaceDN w:val="0"/>
              <w:adjustRightInd w:val="0"/>
              <w:ind w:left="0" w:firstLine="0"/>
              <w:rPr>
                <w:sz w:val="20"/>
                <w:szCs w:val="20"/>
              </w:rPr>
            </w:pPr>
            <w:r w:rsidRPr="00574C1F">
              <w:rPr>
                <w:sz w:val="20"/>
                <w:szCs w:val="20"/>
              </w:rPr>
              <w:t>размещение зданий управлений, конструкторских бюро, зданий административного назначения, научно-</w:t>
            </w:r>
            <w:r w:rsidRPr="00574C1F">
              <w:rPr>
                <w:sz w:val="20"/>
                <w:szCs w:val="20"/>
              </w:rPr>
              <w:lastRenderedPageBreak/>
              <w:t>исследовательских лабораторий;</w:t>
            </w:r>
          </w:p>
          <w:p w:rsidR="000F5F35" w:rsidRPr="00574C1F" w:rsidRDefault="000F5F35" w:rsidP="00574C1F">
            <w:pPr>
              <w:keepLines/>
              <w:numPr>
                <w:ilvl w:val="0"/>
                <w:numId w:val="25"/>
              </w:numPr>
              <w:tabs>
                <w:tab w:val="left" w:pos="408"/>
              </w:tabs>
              <w:suppressAutoHyphens/>
              <w:autoSpaceDE w:val="0"/>
              <w:autoSpaceDN w:val="0"/>
              <w:adjustRightInd w:val="0"/>
              <w:ind w:left="0" w:firstLine="0"/>
              <w:rPr>
                <w:sz w:val="20"/>
                <w:szCs w:val="20"/>
              </w:rPr>
            </w:pPr>
            <w:r w:rsidRPr="00574C1F">
              <w:rPr>
                <w:sz w:val="20"/>
                <w:szCs w:val="20"/>
              </w:rPr>
              <w:t>размещение поликлиник, спортивно-оздоровительных сооружений закрытого типа;</w:t>
            </w:r>
          </w:p>
          <w:p w:rsidR="000F5F35" w:rsidRPr="00574C1F" w:rsidRDefault="000F5F35" w:rsidP="00574C1F">
            <w:pPr>
              <w:keepLines/>
              <w:numPr>
                <w:ilvl w:val="0"/>
                <w:numId w:val="25"/>
              </w:numPr>
              <w:tabs>
                <w:tab w:val="left" w:pos="408"/>
              </w:tabs>
              <w:suppressAutoHyphens/>
              <w:autoSpaceDE w:val="0"/>
              <w:autoSpaceDN w:val="0"/>
              <w:adjustRightInd w:val="0"/>
              <w:ind w:left="0" w:firstLine="0"/>
              <w:rPr>
                <w:sz w:val="20"/>
                <w:szCs w:val="20"/>
              </w:rPr>
            </w:pPr>
            <w:r w:rsidRPr="00574C1F">
              <w:rPr>
                <w:sz w:val="20"/>
                <w:szCs w:val="20"/>
              </w:rPr>
              <w:t>размещение бань, прачечных, объектов торговли и общественного питания, мотелей, гостиницы;</w:t>
            </w:r>
          </w:p>
          <w:p w:rsidR="000F5F35" w:rsidRPr="00574C1F" w:rsidRDefault="000F5F35" w:rsidP="00574C1F">
            <w:pPr>
              <w:keepLines/>
              <w:numPr>
                <w:ilvl w:val="0"/>
                <w:numId w:val="25"/>
              </w:numPr>
              <w:tabs>
                <w:tab w:val="left" w:pos="408"/>
              </w:tabs>
              <w:suppressAutoHyphens/>
              <w:autoSpaceDE w:val="0"/>
              <w:autoSpaceDN w:val="0"/>
              <w:adjustRightInd w:val="0"/>
              <w:ind w:left="0" w:firstLine="0"/>
              <w:rPr>
                <w:sz w:val="20"/>
                <w:szCs w:val="20"/>
              </w:rPr>
            </w:pPr>
            <w:r w:rsidRPr="00574C1F">
              <w:rPr>
                <w:sz w:val="20"/>
                <w:szCs w:val="20"/>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0F5F35" w:rsidRPr="00574C1F" w:rsidRDefault="000F5F35" w:rsidP="00574C1F">
            <w:pPr>
              <w:keepLines/>
              <w:numPr>
                <w:ilvl w:val="0"/>
                <w:numId w:val="25"/>
              </w:numPr>
              <w:tabs>
                <w:tab w:val="left" w:pos="408"/>
              </w:tabs>
              <w:suppressAutoHyphens/>
              <w:autoSpaceDE w:val="0"/>
              <w:autoSpaceDN w:val="0"/>
              <w:adjustRightInd w:val="0"/>
              <w:ind w:left="0" w:firstLine="0"/>
              <w:rPr>
                <w:sz w:val="20"/>
                <w:szCs w:val="20"/>
              </w:rPr>
            </w:pPr>
            <w:r w:rsidRPr="00574C1F">
              <w:rPr>
                <w:sz w:val="20"/>
                <w:szCs w:val="20"/>
              </w:rPr>
              <w:t>станции технического обслуживания автомобилей;</w:t>
            </w:r>
          </w:p>
          <w:p w:rsidR="000F5F35" w:rsidRPr="00574C1F" w:rsidRDefault="000F5F35" w:rsidP="00574C1F">
            <w:pPr>
              <w:keepLines/>
              <w:numPr>
                <w:ilvl w:val="0"/>
                <w:numId w:val="25"/>
              </w:numPr>
              <w:tabs>
                <w:tab w:val="left" w:pos="408"/>
              </w:tabs>
              <w:suppressAutoHyphens/>
              <w:autoSpaceDE w:val="0"/>
              <w:autoSpaceDN w:val="0"/>
              <w:adjustRightInd w:val="0"/>
              <w:ind w:left="0" w:firstLine="0"/>
              <w:rPr>
                <w:sz w:val="20"/>
                <w:szCs w:val="20"/>
              </w:rPr>
            </w:pPr>
            <w:r w:rsidRPr="00574C1F">
              <w:rPr>
                <w:sz w:val="20"/>
                <w:szCs w:val="20"/>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0F5F35" w:rsidRPr="00574C1F" w:rsidRDefault="000F5F35" w:rsidP="00574C1F">
            <w:pPr>
              <w:keepLines/>
              <w:suppressAutoHyphens/>
              <w:rPr>
                <w:sz w:val="20"/>
                <w:szCs w:val="20"/>
              </w:rPr>
            </w:pPr>
          </w:p>
        </w:tc>
      </w:tr>
    </w:tbl>
    <w:p w:rsidR="000F5F35" w:rsidRPr="00574C1F" w:rsidRDefault="000F5F35" w:rsidP="00574C1F">
      <w:pPr>
        <w:suppressAutoHyphens/>
        <w:spacing w:line="360" w:lineRule="auto"/>
        <w:ind w:firstLine="851"/>
        <w:jc w:val="both"/>
        <w:rPr>
          <w:color w:val="C00000"/>
        </w:rPr>
      </w:pPr>
    </w:p>
    <w:p w:rsidR="00344C06" w:rsidRPr="00574C1F" w:rsidRDefault="00344C06" w:rsidP="00574C1F">
      <w:pPr>
        <w:suppressAutoHyphens/>
        <w:spacing w:line="360" w:lineRule="auto"/>
        <w:ind w:firstLine="851"/>
        <w:jc w:val="both"/>
        <w:rPr>
          <w:color w:val="C00000"/>
        </w:rPr>
      </w:pPr>
    </w:p>
    <w:p w:rsidR="00916046" w:rsidRPr="00574C1F" w:rsidRDefault="00916046" w:rsidP="00574C1F">
      <w:pPr>
        <w:pStyle w:val="11"/>
        <w:pageBreakBefore/>
        <w:numPr>
          <w:ilvl w:val="0"/>
          <w:numId w:val="59"/>
        </w:numPr>
        <w:tabs>
          <w:tab w:val="left" w:pos="0"/>
        </w:tabs>
        <w:spacing w:before="0" w:after="0"/>
        <w:ind w:left="0" w:firstLine="0"/>
        <w:jc w:val="center"/>
        <w:rPr>
          <w:rFonts w:ascii="Times New Roman" w:hAnsi="Times New Roman"/>
          <w:sz w:val="30"/>
          <w:szCs w:val="30"/>
        </w:rPr>
      </w:pPr>
      <w:bookmarkStart w:id="330" w:name="_Toc509150273"/>
      <w:bookmarkStart w:id="331" w:name="_Toc10913476"/>
      <w:r w:rsidRPr="00574C1F">
        <w:rPr>
          <w:rFonts w:ascii="Times New Roman" w:hAnsi="Times New Roman"/>
          <w:sz w:val="30"/>
          <w:szCs w:val="30"/>
        </w:rPr>
        <w:lastRenderedPageBreak/>
        <w:t>ОЦЕНКА ВОЗМОЖНОГО ВЛИЯНИЯ ПЛАНИРУЕМЫХ ДЛЯ РАЗМЕЩЕНИЯ ОБЪЕКТОВ МЕСТНОГО ЗНАЧЕНИЯ НА КОМПЛЕКСНОЕ РАЗВИТИЕ</w:t>
      </w:r>
      <w:bookmarkEnd w:id="330"/>
      <w:bookmarkEnd w:id="331"/>
    </w:p>
    <w:p w:rsidR="00916046" w:rsidRPr="00574C1F" w:rsidRDefault="00916046" w:rsidP="00574C1F">
      <w:pPr>
        <w:pStyle w:val="af4"/>
        <w:spacing w:line="360" w:lineRule="auto"/>
        <w:ind w:left="-142" w:firstLine="851"/>
        <w:jc w:val="both"/>
      </w:pPr>
    </w:p>
    <w:p w:rsidR="00916046" w:rsidRPr="00574C1F" w:rsidRDefault="00916046" w:rsidP="00574C1F">
      <w:pPr>
        <w:pStyle w:val="af4"/>
        <w:spacing w:line="360" w:lineRule="auto"/>
        <w:ind w:left="-142" w:firstLine="851"/>
        <w:jc w:val="both"/>
      </w:pPr>
      <w:r w:rsidRPr="00574C1F">
        <w:t>Территориальное планирование влияет на многие важнейшие характеристики, определяющие качество окружающей среды: объекты транспортных коммуникаций, уровни воздействия вредных выбросов на здоровье населения, комфортность мест проживания, инвестиционную привлекательность территории, стоимость недвижимости и другое.</w:t>
      </w:r>
    </w:p>
    <w:p w:rsidR="00916046" w:rsidRPr="00574C1F" w:rsidRDefault="00916046" w:rsidP="00574C1F">
      <w:pPr>
        <w:pStyle w:val="af4"/>
        <w:spacing w:line="360" w:lineRule="auto"/>
        <w:ind w:left="-142" w:firstLine="851"/>
        <w:jc w:val="both"/>
      </w:pPr>
      <w:r w:rsidRPr="00574C1F">
        <w:t xml:space="preserve">Не менее существенны решения, связанные с развитием транспортной, инженерной и социальной инфраструктур, обеспечивающих комфортность проживания в жилой зоне и возможность ее позитивного преобразования. </w:t>
      </w:r>
    </w:p>
    <w:p w:rsidR="00916046" w:rsidRPr="00574C1F" w:rsidRDefault="00916046" w:rsidP="00574C1F">
      <w:pPr>
        <w:pStyle w:val="af4"/>
        <w:spacing w:line="360" w:lineRule="auto"/>
        <w:ind w:left="-142" w:firstLine="851"/>
        <w:jc w:val="both"/>
      </w:pPr>
      <w:r w:rsidRPr="00574C1F">
        <w:t>Мероприятия, связанные с развитием инфраструктур, должны обладать достаточной надежностью, обособленностью и определенностью, предполагать минимум отклонений на последующих стадиях разработки градостроительной документации.</w:t>
      </w:r>
    </w:p>
    <w:p w:rsidR="00916046" w:rsidRPr="00574C1F" w:rsidRDefault="00916046" w:rsidP="00574C1F">
      <w:pPr>
        <w:pStyle w:val="11"/>
        <w:pageBreakBefore/>
        <w:numPr>
          <w:ilvl w:val="0"/>
          <w:numId w:val="59"/>
        </w:numPr>
        <w:tabs>
          <w:tab w:val="left" w:pos="0"/>
        </w:tabs>
        <w:spacing w:before="0" w:after="0"/>
        <w:ind w:left="0" w:firstLine="0"/>
        <w:jc w:val="center"/>
        <w:rPr>
          <w:rFonts w:ascii="Times New Roman" w:hAnsi="Times New Roman"/>
          <w:sz w:val="30"/>
          <w:szCs w:val="30"/>
        </w:rPr>
      </w:pPr>
      <w:bookmarkStart w:id="332" w:name="_Toc509150274"/>
      <w:bookmarkStart w:id="333" w:name="_Toc10913477"/>
      <w:bookmarkStart w:id="334" w:name="_Toc342472340"/>
      <w:r w:rsidRPr="00574C1F">
        <w:rPr>
          <w:rFonts w:ascii="Times New Roman" w:hAnsi="Times New Roman"/>
          <w:sz w:val="30"/>
          <w:szCs w:val="30"/>
        </w:rPr>
        <w:lastRenderedPageBreak/>
        <w:t>МЕРОПРИЯТИЯ, УТВЕРЖДЕННЫЕ ДОКУМЕНТАМИ ТЕРРИТОРИАЛЬНОГО ПЛАНИРОВАНИЯ</w:t>
      </w:r>
      <w:bookmarkEnd w:id="332"/>
      <w:bookmarkEnd w:id="333"/>
      <w:r w:rsidRPr="00574C1F">
        <w:rPr>
          <w:rFonts w:ascii="Times New Roman" w:hAnsi="Times New Roman"/>
          <w:sz w:val="30"/>
          <w:szCs w:val="30"/>
        </w:rPr>
        <w:t xml:space="preserve"> </w:t>
      </w:r>
      <w:bookmarkEnd w:id="334"/>
    </w:p>
    <w:p w:rsidR="00B759E8" w:rsidRPr="00574C1F" w:rsidRDefault="00B759E8" w:rsidP="00574C1F"/>
    <w:p w:rsidR="00B759E8" w:rsidRPr="00574C1F" w:rsidRDefault="00B759E8" w:rsidP="00574C1F">
      <w:pPr>
        <w:spacing w:line="360" w:lineRule="auto"/>
        <w:ind w:firstLine="851"/>
        <w:jc w:val="both"/>
      </w:pPr>
      <w:r w:rsidRPr="00574C1F">
        <w:t>В соответствии с СТП Ровенского района Саратовской области</w:t>
      </w:r>
      <w:r w:rsidR="00F615AE" w:rsidRPr="00574C1F">
        <w:t>:</w:t>
      </w:r>
    </w:p>
    <w:p w:rsidR="00860EDE" w:rsidRPr="00574C1F" w:rsidRDefault="00860EDE" w:rsidP="00574C1F">
      <w:pPr>
        <w:spacing w:line="360" w:lineRule="auto"/>
        <w:ind w:firstLine="851"/>
        <w:jc w:val="both"/>
        <w:rPr>
          <w:b/>
          <w:i/>
        </w:rPr>
      </w:pPr>
      <w:r w:rsidRPr="00574C1F">
        <w:rPr>
          <w:b/>
          <w:i/>
        </w:rPr>
        <w:t>На первую очередь Генеральным планом предлагается:</w:t>
      </w:r>
    </w:p>
    <w:p w:rsidR="00860EDE" w:rsidRPr="00574C1F" w:rsidRDefault="00860EDE" w:rsidP="00574C1F">
      <w:pPr>
        <w:pStyle w:val="af4"/>
        <w:numPr>
          <w:ilvl w:val="0"/>
          <w:numId w:val="87"/>
        </w:numPr>
        <w:spacing w:line="360" w:lineRule="auto"/>
        <w:jc w:val="both"/>
      </w:pPr>
      <w:r w:rsidRPr="00574C1F">
        <w:t>проведение капитального ремонта зданий СДК и СК в селах Тарлыковка, Скатовка и Чкаловское.</w:t>
      </w:r>
    </w:p>
    <w:p w:rsidR="00860EDE" w:rsidRPr="00574C1F" w:rsidRDefault="00860EDE" w:rsidP="00574C1F">
      <w:pPr>
        <w:pStyle w:val="af4"/>
        <w:numPr>
          <w:ilvl w:val="0"/>
          <w:numId w:val="87"/>
        </w:numPr>
        <w:spacing w:before="120" w:line="360" w:lineRule="auto"/>
        <w:jc w:val="both"/>
      </w:pPr>
      <w:r w:rsidRPr="00574C1F">
        <w:t>строительство предприятия общественного питания открытого типа в с. Тарлыковка.</w:t>
      </w:r>
    </w:p>
    <w:p w:rsidR="00860EDE" w:rsidRPr="00574C1F" w:rsidRDefault="00860EDE" w:rsidP="00574C1F">
      <w:pPr>
        <w:pStyle w:val="af4"/>
        <w:numPr>
          <w:ilvl w:val="0"/>
          <w:numId w:val="87"/>
        </w:numPr>
        <w:spacing w:before="120" w:line="360" w:lineRule="auto"/>
        <w:jc w:val="both"/>
      </w:pPr>
      <w:r w:rsidRPr="00574C1F">
        <w:t>строительство общественной бани в с. Тарлыковка;</w:t>
      </w:r>
    </w:p>
    <w:p w:rsidR="00860EDE" w:rsidRPr="00574C1F" w:rsidRDefault="00860EDE" w:rsidP="00574C1F">
      <w:pPr>
        <w:pStyle w:val="af4"/>
        <w:numPr>
          <w:ilvl w:val="0"/>
          <w:numId w:val="87"/>
        </w:numPr>
        <w:spacing w:before="120" w:line="360" w:lineRule="auto"/>
        <w:jc w:val="both"/>
      </w:pPr>
      <w:r w:rsidRPr="00574C1F">
        <w:t>строительство комплексного приемного пункта бытового обслуживания в с. Тарлыковка.</w:t>
      </w:r>
    </w:p>
    <w:p w:rsidR="00860EDE" w:rsidRPr="00574C1F" w:rsidRDefault="00860EDE" w:rsidP="00574C1F">
      <w:pPr>
        <w:pStyle w:val="af4"/>
        <w:numPr>
          <w:ilvl w:val="0"/>
          <w:numId w:val="87"/>
        </w:numPr>
        <w:spacing w:line="360" w:lineRule="auto"/>
        <w:jc w:val="both"/>
        <w:rPr>
          <w:iCs/>
        </w:rPr>
      </w:pPr>
      <w:r w:rsidRPr="00574C1F">
        <w:t xml:space="preserve">открытие местных речных линий, которые свяжут р.п. Ровное с городами Саратов, Маркс, Энгельс и другими населенными пунктами, расположенными вниз и вверх по </w:t>
      </w:r>
      <w:r w:rsidRPr="00574C1F">
        <w:rPr>
          <w:iCs/>
        </w:rPr>
        <w:t>р. Волге.</w:t>
      </w:r>
    </w:p>
    <w:p w:rsidR="00860EDE" w:rsidRPr="00574C1F" w:rsidRDefault="00860EDE" w:rsidP="00574C1F">
      <w:pPr>
        <w:widowControl w:val="0"/>
        <w:numPr>
          <w:ilvl w:val="0"/>
          <w:numId w:val="87"/>
        </w:numPr>
        <w:adjustRightInd w:val="0"/>
        <w:spacing w:line="360" w:lineRule="auto"/>
        <w:jc w:val="both"/>
        <w:textAlignment w:val="baseline"/>
      </w:pPr>
      <w:r w:rsidRPr="00574C1F">
        <w:t>затампонировать неработающие скважины;</w:t>
      </w:r>
    </w:p>
    <w:p w:rsidR="00860EDE" w:rsidRPr="00574C1F" w:rsidRDefault="00860EDE" w:rsidP="00574C1F">
      <w:pPr>
        <w:widowControl w:val="0"/>
        <w:numPr>
          <w:ilvl w:val="0"/>
          <w:numId w:val="87"/>
        </w:numPr>
        <w:adjustRightInd w:val="0"/>
        <w:spacing w:line="360" w:lineRule="auto"/>
        <w:jc w:val="both"/>
        <w:textAlignment w:val="baseline"/>
      </w:pPr>
      <w:r w:rsidRPr="00574C1F">
        <w:t>обеспечить цементацию оголовков скважин, строительство наземных павильонов над скважинами;</w:t>
      </w:r>
    </w:p>
    <w:p w:rsidR="00860EDE" w:rsidRPr="00574C1F" w:rsidRDefault="00860EDE" w:rsidP="00574C1F">
      <w:pPr>
        <w:widowControl w:val="0"/>
        <w:numPr>
          <w:ilvl w:val="0"/>
          <w:numId w:val="87"/>
        </w:numPr>
        <w:adjustRightInd w:val="0"/>
        <w:spacing w:line="360" w:lineRule="auto"/>
        <w:jc w:val="both"/>
        <w:textAlignment w:val="baseline"/>
      </w:pPr>
      <w:r w:rsidRPr="00574C1F">
        <w:t>на водозаборах оборудовать зону строгого режима в соответствии с санитарными нормами СНиП 2.04.02-84;</w:t>
      </w:r>
    </w:p>
    <w:p w:rsidR="00860EDE" w:rsidRPr="00574C1F" w:rsidRDefault="00860EDE" w:rsidP="00574C1F">
      <w:pPr>
        <w:widowControl w:val="0"/>
        <w:numPr>
          <w:ilvl w:val="0"/>
          <w:numId w:val="87"/>
        </w:numPr>
        <w:adjustRightInd w:val="0"/>
        <w:spacing w:line="360" w:lineRule="auto"/>
        <w:jc w:val="both"/>
        <w:textAlignment w:val="baseline"/>
      </w:pPr>
      <w:r w:rsidRPr="00574C1F">
        <w:t>организовать зоны cтpoгoгo режима на водоисточниках в составе 3-х поясов (СНиП 2.04-84);</w:t>
      </w:r>
    </w:p>
    <w:p w:rsidR="00860EDE" w:rsidRPr="00574C1F" w:rsidRDefault="00860EDE" w:rsidP="00574C1F">
      <w:pPr>
        <w:widowControl w:val="0"/>
        <w:numPr>
          <w:ilvl w:val="0"/>
          <w:numId w:val="87"/>
        </w:numPr>
        <w:adjustRightInd w:val="0"/>
        <w:spacing w:line="360" w:lineRule="auto"/>
        <w:jc w:val="both"/>
        <w:textAlignment w:val="baseline"/>
      </w:pPr>
      <w:r w:rsidRPr="00574C1F">
        <w:t>обеспечить строительство типовых складов минудобрений и осуществлять контроль за их применением на полях;</w:t>
      </w:r>
    </w:p>
    <w:p w:rsidR="00860EDE" w:rsidRPr="00574C1F" w:rsidRDefault="00860EDE" w:rsidP="00574C1F">
      <w:pPr>
        <w:widowControl w:val="0"/>
        <w:numPr>
          <w:ilvl w:val="0"/>
          <w:numId w:val="87"/>
        </w:numPr>
        <w:adjustRightInd w:val="0"/>
        <w:spacing w:line="360" w:lineRule="auto"/>
        <w:jc w:val="both"/>
        <w:textAlignment w:val="baseline"/>
      </w:pPr>
      <w:r w:rsidRPr="00574C1F">
        <w:t>систематически вести контроль за качеством воды в водоисточниках</w:t>
      </w:r>
    </w:p>
    <w:p w:rsidR="00860EDE" w:rsidRPr="00574C1F" w:rsidRDefault="00860EDE" w:rsidP="00574C1F">
      <w:pPr>
        <w:spacing w:line="360" w:lineRule="auto"/>
        <w:ind w:firstLine="851"/>
        <w:jc w:val="both"/>
      </w:pPr>
    </w:p>
    <w:p w:rsidR="00860EDE" w:rsidRPr="00574C1F" w:rsidRDefault="00860EDE" w:rsidP="00574C1F">
      <w:pPr>
        <w:spacing w:line="360" w:lineRule="auto"/>
        <w:ind w:firstLine="851"/>
        <w:jc w:val="both"/>
        <w:rPr>
          <w:b/>
          <w:i/>
        </w:rPr>
      </w:pPr>
      <w:r w:rsidRPr="00574C1F">
        <w:rPr>
          <w:b/>
          <w:i/>
        </w:rPr>
        <w:t>На Расчетный срок Генеральным планом предлагается:</w:t>
      </w:r>
    </w:p>
    <w:p w:rsidR="00860EDE" w:rsidRPr="00574C1F" w:rsidRDefault="00860EDE" w:rsidP="00574C1F">
      <w:pPr>
        <w:pStyle w:val="af4"/>
        <w:numPr>
          <w:ilvl w:val="0"/>
          <w:numId w:val="82"/>
        </w:numPr>
        <w:spacing w:line="360" w:lineRule="auto"/>
        <w:jc w:val="both"/>
      </w:pPr>
      <w:r w:rsidRPr="00574C1F">
        <w:t>проведение к расчетному сроку реконструкции с последующим предоставлением для общего пользования всех существующих при школах открытых плоскостных спортивных сооружений и укрепление их материально-технической базы;</w:t>
      </w:r>
    </w:p>
    <w:p w:rsidR="00860EDE" w:rsidRPr="00574C1F" w:rsidRDefault="00860EDE" w:rsidP="00574C1F">
      <w:pPr>
        <w:pStyle w:val="af4"/>
        <w:numPr>
          <w:ilvl w:val="0"/>
          <w:numId w:val="82"/>
        </w:numPr>
        <w:spacing w:line="360" w:lineRule="auto"/>
        <w:jc w:val="both"/>
      </w:pPr>
      <w:r w:rsidRPr="00574C1F">
        <w:t>строительство физкультурно-оздоровительных комплексов в с. Тарлыковка.</w:t>
      </w:r>
    </w:p>
    <w:p w:rsidR="00860EDE" w:rsidRPr="00574C1F" w:rsidRDefault="00860EDE" w:rsidP="00574C1F">
      <w:pPr>
        <w:pStyle w:val="af4"/>
        <w:widowControl w:val="0"/>
        <w:numPr>
          <w:ilvl w:val="0"/>
          <w:numId w:val="82"/>
        </w:numPr>
        <w:suppressAutoHyphens/>
        <w:spacing w:line="360" w:lineRule="auto"/>
        <w:jc w:val="both"/>
      </w:pPr>
      <w:r w:rsidRPr="00574C1F">
        <w:t>капитальный ремонт опор и линий электропередач;</w:t>
      </w:r>
    </w:p>
    <w:p w:rsidR="00860EDE" w:rsidRPr="00574C1F" w:rsidRDefault="00860EDE" w:rsidP="00574C1F">
      <w:pPr>
        <w:pStyle w:val="af4"/>
        <w:widowControl w:val="0"/>
        <w:numPr>
          <w:ilvl w:val="0"/>
          <w:numId w:val="82"/>
        </w:numPr>
        <w:suppressAutoHyphens/>
        <w:spacing w:line="360" w:lineRule="auto"/>
        <w:jc w:val="both"/>
      </w:pPr>
      <w:r w:rsidRPr="00574C1F">
        <w:t>капитальный ремонт или замена силовых трансформаторов 10/04 кВ;</w:t>
      </w:r>
    </w:p>
    <w:p w:rsidR="00860EDE" w:rsidRPr="00574C1F" w:rsidRDefault="00860EDE" w:rsidP="00574C1F">
      <w:pPr>
        <w:pStyle w:val="af4"/>
        <w:widowControl w:val="0"/>
        <w:numPr>
          <w:ilvl w:val="0"/>
          <w:numId w:val="82"/>
        </w:numPr>
        <w:suppressAutoHyphens/>
        <w:spacing w:line="360" w:lineRule="auto"/>
        <w:jc w:val="both"/>
      </w:pPr>
      <w:r w:rsidRPr="00574C1F">
        <w:t xml:space="preserve">замена АТС, увеличение номерной емкости, строительство КЛС в с. </w:t>
      </w:r>
      <w:r w:rsidRPr="00574C1F">
        <w:lastRenderedPageBreak/>
        <w:t>Тарлыковка;</w:t>
      </w:r>
    </w:p>
    <w:p w:rsidR="00860EDE" w:rsidRPr="00574C1F" w:rsidRDefault="00860EDE" w:rsidP="00574C1F">
      <w:pPr>
        <w:pStyle w:val="af4"/>
        <w:widowControl w:val="0"/>
        <w:numPr>
          <w:ilvl w:val="0"/>
          <w:numId w:val="82"/>
        </w:numPr>
        <w:suppressAutoHyphens/>
        <w:spacing w:line="360" w:lineRule="auto"/>
        <w:jc w:val="both"/>
      </w:pPr>
      <w:r w:rsidRPr="00574C1F">
        <w:t>замена АТС, увеличение номерной емкости, строительство КЛС в с. Скатовка;</w:t>
      </w:r>
    </w:p>
    <w:p w:rsidR="00860EDE" w:rsidRPr="00574C1F" w:rsidRDefault="00860EDE" w:rsidP="00574C1F">
      <w:pPr>
        <w:pStyle w:val="af4"/>
        <w:widowControl w:val="0"/>
        <w:numPr>
          <w:ilvl w:val="0"/>
          <w:numId w:val="82"/>
        </w:numPr>
        <w:suppressAutoHyphens/>
        <w:spacing w:line="360" w:lineRule="auto"/>
        <w:jc w:val="both"/>
      </w:pPr>
      <w:r w:rsidRPr="00574C1F">
        <w:t>прокладка соединительных линий связи ВОЛС Ровное – Тарлыковка;</w:t>
      </w:r>
    </w:p>
    <w:p w:rsidR="00860EDE" w:rsidRPr="00574C1F" w:rsidRDefault="00860EDE" w:rsidP="00574C1F">
      <w:pPr>
        <w:pStyle w:val="af4"/>
        <w:widowControl w:val="0"/>
        <w:numPr>
          <w:ilvl w:val="0"/>
          <w:numId w:val="82"/>
        </w:numPr>
        <w:suppressAutoHyphens/>
        <w:spacing w:line="360" w:lineRule="auto"/>
        <w:jc w:val="both"/>
      </w:pPr>
      <w:r w:rsidRPr="00574C1F">
        <w:t xml:space="preserve"> прокладка соединительных линий связи ВОЛС Ровное – Тарлыковка;</w:t>
      </w:r>
    </w:p>
    <w:p w:rsidR="00860EDE" w:rsidRPr="00574C1F" w:rsidRDefault="00860EDE" w:rsidP="00574C1F">
      <w:pPr>
        <w:pStyle w:val="af4"/>
        <w:widowControl w:val="0"/>
        <w:numPr>
          <w:ilvl w:val="0"/>
          <w:numId w:val="82"/>
        </w:numPr>
        <w:suppressAutoHyphens/>
        <w:spacing w:line="360" w:lineRule="auto"/>
        <w:jc w:val="both"/>
      </w:pPr>
      <w:r w:rsidRPr="00574C1F">
        <w:t>на базе районной сети телефонной связи установить и оснастить радиоузлы, с возможностью оповещения населения при ЧС и управления территорией в с. Тарлыковка;</w:t>
      </w:r>
    </w:p>
    <w:p w:rsidR="00860EDE" w:rsidRPr="00574C1F" w:rsidRDefault="00860EDE" w:rsidP="00574C1F">
      <w:pPr>
        <w:pStyle w:val="af4"/>
        <w:widowControl w:val="0"/>
        <w:numPr>
          <w:ilvl w:val="0"/>
          <w:numId w:val="82"/>
        </w:numPr>
        <w:suppressAutoHyphens/>
        <w:spacing w:line="360" w:lineRule="auto"/>
        <w:jc w:val="both"/>
      </w:pPr>
      <w:r w:rsidRPr="00574C1F">
        <w:t>установка громкоговорителей в каждом населенном пункте, для возможности быстрого и своевременного оповещения населения при ЧС.</w:t>
      </w:r>
    </w:p>
    <w:p w:rsidR="00860EDE" w:rsidRPr="00574C1F" w:rsidRDefault="00860EDE" w:rsidP="00574C1F">
      <w:pPr>
        <w:spacing w:line="360" w:lineRule="auto"/>
        <w:ind w:firstLine="851"/>
        <w:jc w:val="both"/>
      </w:pPr>
    </w:p>
    <w:p w:rsidR="00860EDE" w:rsidRPr="00574C1F" w:rsidRDefault="00860EDE" w:rsidP="00574C1F">
      <w:pPr>
        <w:spacing w:line="360" w:lineRule="auto"/>
        <w:ind w:firstLine="851"/>
        <w:jc w:val="both"/>
      </w:pPr>
    </w:p>
    <w:p w:rsidR="00860EDE" w:rsidRPr="00574C1F" w:rsidRDefault="00860EDE" w:rsidP="00574C1F">
      <w:pPr>
        <w:spacing w:line="360" w:lineRule="auto"/>
        <w:ind w:firstLine="851"/>
        <w:jc w:val="both"/>
      </w:pPr>
    </w:p>
    <w:p w:rsidR="00860EDE" w:rsidRPr="00574C1F" w:rsidRDefault="00860EDE" w:rsidP="00574C1F">
      <w:pPr>
        <w:spacing w:line="360" w:lineRule="auto"/>
        <w:ind w:firstLine="851"/>
        <w:jc w:val="both"/>
      </w:pPr>
    </w:p>
    <w:p w:rsidR="00860EDE" w:rsidRPr="00574C1F" w:rsidRDefault="00860EDE" w:rsidP="00574C1F">
      <w:pPr>
        <w:spacing w:line="360" w:lineRule="auto"/>
        <w:ind w:firstLine="851"/>
        <w:jc w:val="both"/>
      </w:pPr>
    </w:p>
    <w:p w:rsidR="00916046" w:rsidRPr="00574C1F" w:rsidRDefault="00916046" w:rsidP="00574C1F">
      <w:pPr>
        <w:pStyle w:val="11"/>
        <w:pageBreakBefore/>
        <w:numPr>
          <w:ilvl w:val="0"/>
          <w:numId w:val="59"/>
        </w:numPr>
        <w:tabs>
          <w:tab w:val="left" w:pos="0"/>
        </w:tabs>
        <w:spacing w:before="0" w:after="0"/>
        <w:ind w:left="0" w:firstLine="0"/>
        <w:jc w:val="center"/>
        <w:rPr>
          <w:rFonts w:ascii="Times New Roman" w:hAnsi="Times New Roman"/>
          <w:sz w:val="30"/>
          <w:szCs w:val="30"/>
        </w:rPr>
      </w:pPr>
      <w:bookmarkStart w:id="335" w:name="_Toc343076308"/>
      <w:bookmarkStart w:id="336" w:name="_Toc509150275"/>
      <w:bookmarkStart w:id="337" w:name="_Toc10913478"/>
      <w:r w:rsidRPr="00574C1F">
        <w:rPr>
          <w:rFonts w:ascii="Times New Roman" w:hAnsi="Times New Roman"/>
          <w:sz w:val="30"/>
          <w:szCs w:val="30"/>
        </w:rPr>
        <w:lastRenderedPageBreak/>
        <w:t>ПЕРЕЧЕНЬ ЗЕМЕЛЬНЫХ УЧАСТКОВ, КОТОРЫЕ ВКЛЮЧАЮТСЯ В ГРАНИЦЫ МУНИЦИПАЛЬНОГО ОБРАЗОВАНИЯ,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bookmarkEnd w:id="335"/>
      <w:bookmarkEnd w:id="336"/>
      <w:bookmarkEnd w:id="337"/>
    </w:p>
    <w:p w:rsidR="00916046" w:rsidRPr="00574C1F" w:rsidRDefault="00916046" w:rsidP="00574C1F">
      <w:pPr>
        <w:spacing w:line="360" w:lineRule="auto"/>
        <w:ind w:firstLine="851"/>
        <w:jc w:val="both"/>
        <w:rPr>
          <w:iCs/>
        </w:rPr>
      </w:pPr>
    </w:p>
    <w:p w:rsidR="00916046" w:rsidRPr="00574C1F" w:rsidRDefault="00916046" w:rsidP="00574C1F">
      <w:pPr>
        <w:spacing w:line="360" w:lineRule="auto"/>
        <w:ind w:firstLine="709"/>
        <w:jc w:val="both"/>
      </w:pPr>
      <w:r w:rsidRPr="00574C1F">
        <w:t xml:space="preserve">Площадь территории </w:t>
      </w:r>
      <w:r w:rsidR="006E63AE" w:rsidRPr="00574C1F">
        <w:t>Тарлыковс</w:t>
      </w:r>
      <w:r w:rsidRPr="00574C1F">
        <w:t xml:space="preserve">кого муниципального образования в современных административных границах составляет </w:t>
      </w:r>
      <w:r w:rsidR="004F4219" w:rsidRPr="00574C1F">
        <w:t>276,18</w:t>
      </w:r>
      <w:r w:rsidRPr="00574C1F">
        <w:t xml:space="preserve"> км</w:t>
      </w:r>
      <w:r w:rsidRPr="00574C1F">
        <w:rPr>
          <w:vertAlign w:val="superscript"/>
        </w:rPr>
        <w:t>2</w:t>
      </w:r>
      <w:r w:rsidRPr="00574C1F">
        <w:t xml:space="preserve"> (данные Федеральной службы государственной статистики (ФСГС)) или </w:t>
      </w:r>
      <w:r w:rsidR="004F4219" w:rsidRPr="00574C1F">
        <w:t>27618</w:t>
      </w:r>
      <w:r w:rsidRPr="00574C1F">
        <w:t xml:space="preserve"> га.</w:t>
      </w:r>
    </w:p>
    <w:p w:rsidR="00916046" w:rsidRPr="00574C1F" w:rsidRDefault="00916046" w:rsidP="00574C1F">
      <w:pPr>
        <w:pStyle w:val="af4"/>
        <w:spacing w:line="360" w:lineRule="auto"/>
        <w:ind w:left="0" w:firstLine="851"/>
        <w:jc w:val="both"/>
      </w:pPr>
      <w:r w:rsidRPr="00574C1F">
        <w:rPr>
          <w:iCs/>
        </w:rPr>
        <w:t>На расчетный срок Генеральным планом предложений по изменению границ муниципального образования не предусмотрено.</w:t>
      </w:r>
    </w:p>
    <w:p w:rsidR="00916046" w:rsidRPr="00574C1F" w:rsidRDefault="00916046" w:rsidP="00574C1F">
      <w:pPr>
        <w:rPr>
          <w:b/>
          <w:color w:val="C00000"/>
          <w:sz w:val="20"/>
          <w:szCs w:val="20"/>
        </w:rPr>
        <w:sectPr w:rsidR="00916046" w:rsidRPr="00574C1F" w:rsidSect="00916046">
          <w:pgSz w:w="11906" w:h="16838"/>
          <w:pgMar w:top="1134" w:right="1134" w:bottom="1134" w:left="992" w:header="709" w:footer="709" w:gutter="0"/>
          <w:cols w:space="708"/>
          <w:docGrid w:linePitch="360"/>
        </w:sectPr>
      </w:pPr>
    </w:p>
    <w:p w:rsidR="00916046" w:rsidRPr="00574C1F" w:rsidRDefault="00916046" w:rsidP="00574C1F">
      <w:pPr>
        <w:adjustRightInd w:val="0"/>
        <w:jc w:val="both"/>
        <w:textAlignment w:val="baseline"/>
        <w:rPr>
          <w:b/>
          <w:bCs/>
          <w:color w:val="C00000"/>
          <w:sz w:val="20"/>
          <w:szCs w:val="20"/>
        </w:rPr>
        <w:sectPr w:rsidR="00916046" w:rsidRPr="00574C1F" w:rsidSect="007904B0">
          <w:type w:val="continuous"/>
          <w:pgSz w:w="11906" w:h="16838"/>
          <w:pgMar w:top="1134" w:right="1701" w:bottom="1134" w:left="851" w:header="709" w:footer="709" w:gutter="0"/>
          <w:cols w:num="3" w:space="708"/>
          <w:docGrid w:linePitch="360"/>
        </w:sectPr>
      </w:pPr>
    </w:p>
    <w:p w:rsidR="00916046" w:rsidRPr="00574C1F" w:rsidRDefault="00916046" w:rsidP="00574C1F">
      <w:pPr>
        <w:pStyle w:val="11"/>
        <w:pageBreakBefore/>
        <w:numPr>
          <w:ilvl w:val="0"/>
          <w:numId w:val="59"/>
        </w:numPr>
        <w:tabs>
          <w:tab w:val="left" w:pos="0"/>
        </w:tabs>
        <w:spacing w:before="0" w:after="0"/>
        <w:ind w:left="0" w:firstLine="0"/>
        <w:jc w:val="center"/>
        <w:rPr>
          <w:rFonts w:ascii="Times New Roman" w:hAnsi="Times New Roman"/>
          <w:sz w:val="30"/>
          <w:szCs w:val="30"/>
        </w:rPr>
      </w:pPr>
      <w:bookmarkStart w:id="338" w:name="_Toc509150276"/>
      <w:bookmarkStart w:id="339" w:name="_Toc10913479"/>
      <w:r w:rsidRPr="00574C1F">
        <w:rPr>
          <w:rFonts w:ascii="Times New Roman" w:hAnsi="Times New Roman"/>
          <w:sz w:val="30"/>
          <w:szCs w:val="30"/>
        </w:rPr>
        <w:lastRenderedPageBreak/>
        <w:t>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338"/>
      <w:bookmarkEnd w:id="339"/>
    </w:p>
    <w:p w:rsidR="00916046" w:rsidRPr="00574C1F" w:rsidRDefault="00916046" w:rsidP="00574C1F">
      <w:pPr>
        <w:tabs>
          <w:tab w:val="left" w:pos="-1701"/>
        </w:tabs>
        <w:spacing w:before="240" w:line="360" w:lineRule="auto"/>
        <w:ind w:firstLine="851"/>
        <w:jc w:val="both"/>
        <w:rPr>
          <w:bCs/>
        </w:rPr>
      </w:pPr>
      <w:r w:rsidRPr="00574C1F">
        <w:rPr>
          <w:bCs/>
        </w:rPr>
        <w:t xml:space="preserve">На территории </w:t>
      </w:r>
      <w:r w:rsidR="006E63AE" w:rsidRPr="00574C1F">
        <w:rPr>
          <w:bCs/>
        </w:rPr>
        <w:t>Тарлыковс</w:t>
      </w:r>
      <w:r w:rsidR="007904B0" w:rsidRPr="00574C1F">
        <w:rPr>
          <w:bCs/>
        </w:rPr>
        <w:t xml:space="preserve">кого </w:t>
      </w:r>
      <w:r w:rsidRPr="00574C1F">
        <w:rPr>
          <w:bCs/>
        </w:rPr>
        <w:t>муниципального образования отсутствуют населенные пункты, включенные в «Перечень исторических поселений» Федерального значения.</w:t>
      </w:r>
    </w:p>
    <w:p w:rsidR="00916046" w:rsidRPr="00574C1F" w:rsidRDefault="00916046" w:rsidP="00574C1F">
      <w:pPr>
        <w:spacing w:line="360" w:lineRule="auto"/>
        <w:ind w:right="-852" w:firstLine="851"/>
        <w:jc w:val="both"/>
        <w:rPr>
          <w:bCs/>
          <w:color w:val="C00000"/>
        </w:rPr>
      </w:pPr>
    </w:p>
    <w:p w:rsidR="00916046" w:rsidRPr="00574C1F" w:rsidRDefault="00916046" w:rsidP="00574C1F">
      <w:pPr>
        <w:spacing w:line="360" w:lineRule="auto"/>
        <w:ind w:right="-852"/>
        <w:jc w:val="both"/>
        <w:rPr>
          <w:bCs/>
          <w:color w:val="C00000"/>
        </w:rPr>
      </w:pPr>
    </w:p>
    <w:p w:rsidR="00916046" w:rsidRPr="00574C1F" w:rsidRDefault="00916046" w:rsidP="00574C1F">
      <w:pPr>
        <w:pStyle w:val="11"/>
        <w:pageBreakBefore/>
        <w:numPr>
          <w:ilvl w:val="0"/>
          <w:numId w:val="59"/>
        </w:numPr>
        <w:tabs>
          <w:tab w:val="left" w:pos="0"/>
        </w:tabs>
        <w:spacing w:before="0" w:after="0"/>
        <w:ind w:left="0" w:firstLine="0"/>
        <w:jc w:val="center"/>
        <w:rPr>
          <w:rFonts w:ascii="Times New Roman" w:hAnsi="Times New Roman"/>
          <w:sz w:val="30"/>
          <w:szCs w:val="30"/>
        </w:rPr>
      </w:pPr>
      <w:bookmarkStart w:id="340" w:name="_Toc509150277"/>
      <w:bookmarkStart w:id="341" w:name="_Toc10913480"/>
      <w:r w:rsidRPr="00574C1F">
        <w:rPr>
          <w:rFonts w:ascii="Times New Roman" w:hAnsi="Times New Roman"/>
          <w:sz w:val="30"/>
          <w:szCs w:val="30"/>
        </w:rPr>
        <w:lastRenderedPageBreak/>
        <w:t>ПЕРЕЧЕНЬ И ХАРАКТЕРИСТИКА ОСНОВНЫХ ФАКТОРОВ РИСКА ВОЗНИКНОВЕНИЯ ЧС ПРИРОДНОГО И ТЕХНОГЕННОГО ХАРАКТЕРА</w:t>
      </w:r>
      <w:bookmarkEnd w:id="340"/>
      <w:bookmarkEnd w:id="341"/>
    </w:p>
    <w:p w:rsidR="00916046" w:rsidRPr="00574C1F" w:rsidRDefault="00916046" w:rsidP="00574C1F">
      <w:pPr>
        <w:spacing w:before="240"/>
        <w:jc w:val="center"/>
        <w:rPr>
          <w:b/>
        </w:rPr>
      </w:pPr>
      <w:bookmarkStart w:id="342" w:name="_Toc439159792"/>
      <w:r w:rsidRPr="00574C1F">
        <w:rPr>
          <w:b/>
        </w:rPr>
        <w:t>Анализ факторов риска возникновения ЧС природного и техногенного характера с учетом влияния на них факторов риска ЧС военного, биолого-социального характера и иных угроз</w:t>
      </w:r>
      <w:bookmarkEnd w:id="342"/>
    </w:p>
    <w:p w:rsidR="00916046" w:rsidRPr="00574C1F" w:rsidRDefault="00916046" w:rsidP="00574C1F">
      <w:pPr>
        <w:tabs>
          <w:tab w:val="left" w:pos="-851"/>
        </w:tabs>
        <w:spacing w:line="360" w:lineRule="auto"/>
        <w:ind w:right="-1"/>
        <w:jc w:val="both"/>
        <w:rPr>
          <w:snapToGrid w:val="0"/>
        </w:rPr>
      </w:pPr>
    </w:p>
    <w:p w:rsidR="00916046" w:rsidRPr="00574C1F" w:rsidRDefault="00916046" w:rsidP="00574C1F">
      <w:pPr>
        <w:tabs>
          <w:tab w:val="left" w:pos="-851"/>
        </w:tabs>
        <w:spacing w:line="360" w:lineRule="auto"/>
        <w:ind w:right="-1" w:firstLine="851"/>
        <w:jc w:val="both"/>
        <w:rPr>
          <w:snapToGrid w:val="0"/>
        </w:rPr>
      </w:pPr>
      <w:r w:rsidRPr="00574C1F">
        <w:rPr>
          <w:snapToGrid w:val="0"/>
        </w:rPr>
        <w:t xml:space="preserve">Вопросы обеспечения безопасности населения и территории должны быть приоритетными в действиях администрации </w:t>
      </w:r>
      <w:r w:rsidR="006E63AE" w:rsidRPr="00574C1F">
        <w:rPr>
          <w:shd w:val="clear" w:color="auto" w:fill="FEFEFE"/>
        </w:rPr>
        <w:t>Тарлыковс</w:t>
      </w:r>
      <w:r w:rsidR="007904B0" w:rsidRPr="00574C1F">
        <w:rPr>
          <w:shd w:val="clear" w:color="auto" w:fill="FEFEFE"/>
        </w:rPr>
        <w:t>кого муниципального образования</w:t>
      </w:r>
      <w:r w:rsidRPr="00574C1F">
        <w:rPr>
          <w:shd w:val="clear" w:color="auto" w:fill="FEFEFE"/>
        </w:rPr>
        <w:t>.</w:t>
      </w:r>
    </w:p>
    <w:p w:rsidR="00916046" w:rsidRPr="00574C1F" w:rsidRDefault="00916046" w:rsidP="00574C1F">
      <w:pPr>
        <w:tabs>
          <w:tab w:val="left" w:pos="-851"/>
        </w:tabs>
        <w:spacing w:line="360" w:lineRule="auto"/>
        <w:ind w:right="-1" w:firstLine="851"/>
        <w:jc w:val="both"/>
        <w:rPr>
          <w:snapToGrid w:val="0"/>
        </w:rPr>
      </w:pPr>
      <w:r w:rsidRPr="00574C1F">
        <w:rPr>
          <w:snapToGrid w:val="0"/>
        </w:rPr>
        <w:t xml:space="preserve">В соответствии с Федеральным законом от 27.12.02 г. № 184-ФЗ </w:t>
      </w:r>
      <w:r w:rsidRPr="00574C1F">
        <w:t>"О техническом регулировании" критерием безопасности является уровень риска. Закон "О техническом регулировании" дает следующее понятие термину безопасность: "Б</w:t>
      </w:r>
      <w:r w:rsidRPr="00574C1F">
        <w:rPr>
          <w:snapToGrid w:val="0"/>
        </w:rPr>
        <w:t>езопасность продукции,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916046" w:rsidRPr="00574C1F" w:rsidRDefault="00916046" w:rsidP="00574C1F">
      <w:pPr>
        <w:tabs>
          <w:tab w:val="left" w:pos="-851"/>
        </w:tabs>
        <w:spacing w:line="360" w:lineRule="auto"/>
        <w:ind w:right="-1" w:firstLine="851"/>
        <w:jc w:val="both"/>
        <w:rPr>
          <w:snapToGrid w:val="0"/>
        </w:rPr>
      </w:pPr>
      <w:r w:rsidRPr="00574C1F">
        <w:rPr>
          <w:snapToGrid w:val="0"/>
        </w:rPr>
        <w:t>Согласно «Руководства по оценке рисков чрезвычайных ситуаций техногенного характера, в том числе при эксплуатации критически важных объектов Российской Федерации», утверждённого первым заместителем Министра МЧС России 09.01.2008 №1-4-60-9, используются следующие основные понятия:</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w:t>
      </w:r>
      <w:r w:rsidRPr="00574C1F">
        <w:rPr>
          <w:snapToGrid w:val="0"/>
        </w:rPr>
        <w:t xml:space="preserve"> – количественная характеристика меры возможной опасности и размера последствий её реализации.</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w:t>
      </w:r>
      <w:r w:rsidRPr="00574C1F">
        <w:rPr>
          <w:snapToGrid w:val="0"/>
        </w:rPr>
        <w:t xml:space="preserve"> </w:t>
      </w:r>
      <w:r w:rsidRPr="00574C1F">
        <w:rPr>
          <w:i/>
          <w:snapToGrid w:val="0"/>
        </w:rPr>
        <w:t>чрезвычайной</w:t>
      </w:r>
      <w:r w:rsidRPr="00574C1F">
        <w:rPr>
          <w:snapToGrid w:val="0"/>
        </w:rPr>
        <w:t xml:space="preserve"> </w:t>
      </w:r>
      <w:r w:rsidRPr="00574C1F">
        <w:rPr>
          <w:i/>
          <w:snapToGrid w:val="0"/>
        </w:rPr>
        <w:t>ситуации</w:t>
      </w:r>
      <w:r w:rsidRPr="00574C1F">
        <w:rPr>
          <w:snapToGrid w:val="0"/>
        </w:rPr>
        <w:t xml:space="preserve"> – потенциальная возможность возникновения чрезвычайной ситуации с негативными последствиями, представляющими угрозу жизни, здоровью и имуществу населения, объектам экономики и окружающей среде.</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 индивидуальный</w:t>
      </w:r>
      <w:r w:rsidRPr="00574C1F">
        <w:rPr>
          <w:snapToGrid w:val="0"/>
        </w:rPr>
        <w:t xml:space="preserve"> – частота поражения отдельного человека в результате воздействия всей совокупности исследуемых факторов опасности в рассматриваемой точке пространства.</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w:t>
      </w:r>
      <w:r w:rsidRPr="00574C1F">
        <w:rPr>
          <w:snapToGrid w:val="0"/>
        </w:rPr>
        <w:t xml:space="preserve"> </w:t>
      </w:r>
      <w:r w:rsidRPr="00574C1F">
        <w:rPr>
          <w:i/>
          <w:snapToGrid w:val="0"/>
        </w:rPr>
        <w:t>социальный</w:t>
      </w:r>
      <w:r w:rsidRPr="00574C1F">
        <w:rPr>
          <w:snapToGrid w:val="0"/>
        </w:rPr>
        <w:t xml:space="preserve"> – зависимость между частотой реализации определённых факторов опасностей и размером последствий для здоровья людей (числом погибших или пострадавших), так называемые F/N-диаграммы или кривые социального риска.</w:t>
      </w:r>
    </w:p>
    <w:p w:rsidR="00916046" w:rsidRPr="00574C1F" w:rsidRDefault="00916046" w:rsidP="00574C1F">
      <w:pPr>
        <w:tabs>
          <w:tab w:val="left" w:pos="-851"/>
        </w:tabs>
        <w:spacing w:line="360" w:lineRule="auto"/>
        <w:ind w:right="-1" w:firstLine="851"/>
        <w:jc w:val="both"/>
        <w:rPr>
          <w:snapToGrid w:val="0"/>
        </w:rPr>
      </w:pPr>
      <w:r w:rsidRPr="00574C1F">
        <w:rPr>
          <w:i/>
          <w:snapToGrid w:val="0"/>
        </w:rPr>
        <w:lastRenderedPageBreak/>
        <w:t>Риск</w:t>
      </w:r>
      <w:r w:rsidRPr="00574C1F">
        <w:rPr>
          <w:snapToGrid w:val="0"/>
        </w:rPr>
        <w:t xml:space="preserve"> </w:t>
      </w:r>
      <w:r w:rsidRPr="00574C1F">
        <w:rPr>
          <w:i/>
          <w:snapToGrid w:val="0"/>
        </w:rPr>
        <w:t>экономический</w:t>
      </w:r>
      <w:r w:rsidRPr="00574C1F">
        <w:rPr>
          <w:snapToGrid w:val="0"/>
        </w:rPr>
        <w:t xml:space="preserve"> – в данном Руководстве понимается зависимость между частотой реализации определённых факторов опасностей и размером материального ущерба, так называемые F/G-диаграммы или кривые экономического риска.</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w:t>
      </w:r>
      <w:r w:rsidRPr="00574C1F">
        <w:rPr>
          <w:snapToGrid w:val="0"/>
        </w:rPr>
        <w:t xml:space="preserve"> </w:t>
      </w:r>
      <w:r w:rsidRPr="00574C1F">
        <w:rPr>
          <w:i/>
          <w:snapToGrid w:val="0"/>
        </w:rPr>
        <w:t>коллективный</w:t>
      </w:r>
      <w:r w:rsidRPr="00574C1F">
        <w:rPr>
          <w:snapToGrid w:val="0"/>
        </w:rPr>
        <w:t xml:space="preserve"> – ожидаемое количество погибших или пострадавших в результате возможных реализаций факторов опасности за определённый период времени.</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w:t>
      </w:r>
      <w:r w:rsidRPr="00574C1F">
        <w:rPr>
          <w:snapToGrid w:val="0"/>
        </w:rPr>
        <w:t xml:space="preserve"> </w:t>
      </w:r>
      <w:r w:rsidRPr="00574C1F">
        <w:rPr>
          <w:i/>
          <w:snapToGrid w:val="0"/>
        </w:rPr>
        <w:t>материальный</w:t>
      </w:r>
      <w:r w:rsidRPr="00574C1F">
        <w:rPr>
          <w:snapToGrid w:val="0"/>
        </w:rPr>
        <w:t xml:space="preserve"> – в данном Руководстве понимаются ожидаемые материальные потери в результате возможных реализаций факторов опасности за определённый период времени.</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w:t>
      </w:r>
      <w:r w:rsidRPr="00574C1F">
        <w:rPr>
          <w:snapToGrid w:val="0"/>
        </w:rPr>
        <w:t xml:space="preserve"> </w:t>
      </w:r>
      <w:r w:rsidRPr="00574C1F">
        <w:rPr>
          <w:i/>
          <w:snapToGrid w:val="0"/>
        </w:rPr>
        <w:t>предельно</w:t>
      </w:r>
      <w:r w:rsidRPr="00574C1F">
        <w:rPr>
          <w:snapToGrid w:val="0"/>
        </w:rPr>
        <w:t xml:space="preserve"> </w:t>
      </w:r>
      <w:r w:rsidRPr="00574C1F">
        <w:rPr>
          <w:i/>
          <w:snapToGrid w:val="0"/>
        </w:rPr>
        <w:t>допустимый</w:t>
      </w:r>
      <w:r w:rsidRPr="00574C1F">
        <w:rPr>
          <w:snapToGrid w:val="0"/>
        </w:rPr>
        <w:t xml:space="preserve"> – нормативный уровень риска, определяющий верхнюю границу допустимого риска.</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 неприемлемый (недопустимый)</w:t>
      </w:r>
      <w:r w:rsidRPr="00574C1F">
        <w:rPr>
          <w:snapToGrid w:val="0"/>
        </w:rPr>
        <w:t xml:space="preserve"> – риск, уровень которого превышает величину предельно допустимого уровня риска.</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 допустимый</w:t>
      </w:r>
      <w:r w:rsidRPr="00574C1F">
        <w:rPr>
          <w:snapToGrid w:val="0"/>
        </w:rPr>
        <w:t xml:space="preserve"> – риск, уровень которого ниже величины предельно допустимого уровня риска. Допустимый риск подразделяется на три категории: повышенный, условно приемлемый и приемлемый риск.</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 повышенный</w:t>
      </w:r>
      <w:r w:rsidRPr="00574C1F">
        <w:rPr>
          <w:snapToGrid w:val="0"/>
        </w:rPr>
        <w:t xml:space="preserve"> – риск, уровень которого близок к предельно допустимому, требуются меры по его снижению и контролю.</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 условно приемлемый</w:t>
      </w:r>
      <w:r w:rsidRPr="00574C1F">
        <w:rPr>
          <w:snapToGrid w:val="0"/>
        </w:rPr>
        <w:t xml:space="preserve"> – риск, уровень которого разумно оправдан с социальной, экономической и экологической точек зрения, но рекомендуются меры по его дальнейшему снижению и контролю.</w:t>
      </w:r>
    </w:p>
    <w:p w:rsidR="00916046" w:rsidRPr="00574C1F" w:rsidRDefault="00916046" w:rsidP="00574C1F">
      <w:pPr>
        <w:tabs>
          <w:tab w:val="left" w:pos="-851"/>
        </w:tabs>
        <w:spacing w:line="360" w:lineRule="auto"/>
        <w:ind w:right="-1" w:firstLine="851"/>
        <w:jc w:val="both"/>
        <w:rPr>
          <w:snapToGrid w:val="0"/>
        </w:rPr>
      </w:pPr>
      <w:r w:rsidRPr="00574C1F">
        <w:rPr>
          <w:i/>
          <w:snapToGrid w:val="0"/>
        </w:rPr>
        <w:t>Риск приемлемый</w:t>
      </w:r>
      <w:r w:rsidRPr="00574C1F">
        <w:rPr>
          <w:snapToGrid w:val="0"/>
        </w:rPr>
        <w:t xml:space="preserve"> – риск, уровень которого безусловно оправдан с социальной, экономической и экологической точек зрения или пренебрежимо мал.</w:t>
      </w:r>
    </w:p>
    <w:p w:rsidR="00916046" w:rsidRPr="00574C1F" w:rsidRDefault="00916046" w:rsidP="00574C1F">
      <w:pPr>
        <w:tabs>
          <w:tab w:val="left" w:pos="-851"/>
        </w:tabs>
        <w:spacing w:line="360" w:lineRule="auto"/>
        <w:ind w:right="-1" w:firstLine="851"/>
        <w:jc w:val="both"/>
        <w:rPr>
          <w:snapToGrid w:val="0"/>
        </w:rPr>
      </w:pPr>
      <w:r w:rsidRPr="00574C1F">
        <w:rPr>
          <w:i/>
          <w:snapToGrid w:val="0"/>
        </w:rPr>
        <w:t>Опасность</w:t>
      </w:r>
      <w:r w:rsidRPr="00574C1F">
        <w:rPr>
          <w:snapToGrid w:val="0"/>
        </w:rPr>
        <w:t xml:space="preserve"> – способность причинения какого-либо вреда (ущерба), в том числе угроза жизни и здоровью человека, его материальным и духовным ценностям, окружающей среде.</w:t>
      </w:r>
    </w:p>
    <w:p w:rsidR="00916046" w:rsidRPr="00574C1F" w:rsidRDefault="00916046" w:rsidP="00574C1F">
      <w:pPr>
        <w:tabs>
          <w:tab w:val="left" w:pos="-851"/>
        </w:tabs>
        <w:spacing w:line="360" w:lineRule="auto"/>
        <w:ind w:right="-1" w:firstLine="851"/>
        <w:jc w:val="both"/>
        <w:rPr>
          <w:snapToGrid w:val="0"/>
        </w:rPr>
      </w:pPr>
      <w:r w:rsidRPr="00574C1F">
        <w:rPr>
          <w:i/>
          <w:snapToGrid w:val="0"/>
        </w:rPr>
        <w:t>Пострадавшие</w:t>
      </w:r>
      <w:r w:rsidRPr="00574C1F">
        <w:rPr>
          <w:snapToGrid w:val="0"/>
        </w:rPr>
        <w:t xml:space="preserve"> – количество людей, погибших или получивших в результате чрезвычайной ситуации ущерб здоровью.</w:t>
      </w:r>
    </w:p>
    <w:p w:rsidR="00916046" w:rsidRPr="00574C1F" w:rsidRDefault="00916046" w:rsidP="00574C1F">
      <w:pPr>
        <w:tabs>
          <w:tab w:val="left" w:pos="-851"/>
        </w:tabs>
        <w:spacing w:line="360" w:lineRule="auto"/>
        <w:ind w:right="-1" w:firstLine="851"/>
        <w:jc w:val="both"/>
        <w:rPr>
          <w:snapToGrid w:val="0"/>
        </w:rPr>
      </w:pPr>
      <w:r w:rsidRPr="00574C1F">
        <w:rPr>
          <w:i/>
          <w:snapToGrid w:val="0"/>
        </w:rPr>
        <w:t>Ущерб</w:t>
      </w:r>
      <w:r w:rsidRPr="00574C1F">
        <w:rPr>
          <w:snapToGrid w:val="0"/>
        </w:rPr>
        <w:t xml:space="preserve"> – потери некоторого субъекта или группы субъектов части или всех своих ценностей.</w:t>
      </w:r>
    </w:p>
    <w:p w:rsidR="00916046" w:rsidRPr="00574C1F" w:rsidRDefault="00916046" w:rsidP="00574C1F">
      <w:pPr>
        <w:tabs>
          <w:tab w:val="left" w:pos="-851"/>
        </w:tabs>
        <w:spacing w:line="360" w:lineRule="auto"/>
        <w:ind w:right="-1" w:firstLine="851"/>
        <w:jc w:val="both"/>
        <w:rPr>
          <w:snapToGrid w:val="0"/>
        </w:rPr>
      </w:pPr>
      <w:r w:rsidRPr="00574C1F">
        <w:rPr>
          <w:i/>
          <w:snapToGrid w:val="0"/>
        </w:rPr>
        <w:t>Ущерб материальный</w:t>
      </w:r>
      <w:r w:rsidRPr="00574C1F">
        <w:rPr>
          <w:snapToGrid w:val="0"/>
        </w:rPr>
        <w:t xml:space="preserve"> – потери материальных ценностей, собственности или финансовых средств.</w:t>
      </w:r>
    </w:p>
    <w:p w:rsidR="00916046" w:rsidRPr="00574C1F" w:rsidRDefault="00916046" w:rsidP="00574C1F">
      <w:pPr>
        <w:tabs>
          <w:tab w:val="left" w:pos="-851"/>
        </w:tabs>
        <w:spacing w:line="360" w:lineRule="auto"/>
        <w:ind w:right="-1" w:firstLine="851"/>
        <w:jc w:val="both"/>
        <w:rPr>
          <w:snapToGrid w:val="0"/>
        </w:rPr>
      </w:pPr>
      <w:r w:rsidRPr="00574C1F">
        <w:rPr>
          <w:i/>
          <w:snapToGrid w:val="0"/>
        </w:rPr>
        <w:t>Ущерб социальный</w:t>
      </w:r>
      <w:r w:rsidRPr="00574C1F">
        <w:rPr>
          <w:snapToGrid w:val="0"/>
        </w:rPr>
        <w:t xml:space="preserve"> – потери, связанные с жизнью, здоровьем и духовными ценностями индивидуума, социальных групп и общества в целом.</w:t>
      </w:r>
    </w:p>
    <w:p w:rsidR="00916046" w:rsidRPr="00574C1F" w:rsidRDefault="00916046" w:rsidP="00574C1F">
      <w:pPr>
        <w:tabs>
          <w:tab w:val="left" w:pos="-851"/>
        </w:tabs>
        <w:spacing w:line="360" w:lineRule="auto"/>
        <w:ind w:right="-1" w:firstLine="851"/>
        <w:jc w:val="both"/>
        <w:rPr>
          <w:snapToGrid w:val="0"/>
        </w:rPr>
      </w:pPr>
      <w:r w:rsidRPr="00574C1F">
        <w:rPr>
          <w:i/>
          <w:snapToGrid w:val="0"/>
        </w:rPr>
        <w:lastRenderedPageBreak/>
        <w:t>Ущерб социально-экономический</w:t>
      </w:r>
      <w:r w:rsidRPr="00574C1F">
        <w:rPr>
          <w:snapToGrid w:val="0"/>
        </w:rPr>
        <w:t xml:space="preserve"> – стоимостное выражение потерь, связанных с жизнью, здоровьем и духовными ценностями индивидуума, социальных групп и общества в целом.</w:t>
      </w:r>
    </w:p>
    <w:p w:rsidR="00916046" w:rsidRPr="00574C1F" w:rsidRDefault="00916046" w:rsidP="00574C1F">
      <w:pPr>
        <w:tabs>
          <w:tab w:val="left" w:pos="-851"/>
        </w:tabs>
        <w:spacing w:line="360" w:lineRule="auto"/>
        <w:ind w:right="-1" w:firstLine="851"/>
        <w:jc w:val="both"/>
        <w:rPr>
          <w:snapToGrid w:val="0"/>
        </w:rPr>
      </w:pPr>
      <w:r w:rsidRPr="00574C1F">
        <w:rPr>
          <w:i/>
          <w:snapToGrid w:val="0"/>
        </w:rPr>
        <w:t>Ущерб эколого-экономический</w:t>
      </w:r>
      <w:r w:rsidRPr="00574C1F">
        <w:rPr>
          <w:snapToGrid w:val="0"/>
        </w:rPr>
        <w:t xml:space="preserve"> – сумма затрат на ликвидацию последствий чрезвычайной ситуации, восстановление объектов и сооружений, расположенных на загрязнённой территории, а также реабилитацию загрязнённой территории или оплату за нанесение вреда окружающей среде от загрязнения земель, водных объектов и атмосферы.</w:t>
      </w:r>
    </w:p>
    <w:p w:rsidR="00916046" w:rsidRPr="00574C1F" w:rsidRDefault="00916046" w:rsidP="00574C1F">
      <w:pPr>
        <w:tabs>
          <w:tab w:val="left" w:pos="-851"/>
        </w:tabs>
        <w:spacing w:line="360" w:lineRule="auto"/>
        <w:ind w:right="-1" w:firstLine="851"/>
        <w:jc w:val="both"/>
        <w:rPr>
          <w:snapToGrid w:val="0"/>
        </w:rPr>
      </w:pPr>
      <w:r w:rsidRPr="00574C1F">
        <w:rPr>
          <w:snapToGrid w:val="0"/>
        </w:rPr>
        <w:t>Оценка риска выполняется с учетом погрешностей, присутствующих как при оценке риска, так и при оценке того, что можно считать допустимым.</w:t>
      </w:r>
    </w:p>
    <w:p w:rsidR="00916046" w:rsidRPr="00574C1F" w:rsidRDefault="00916046" w:rsidP="00574C1F">
      <w:pPr>
        <w:tabs>
          <w:tab w:val="left" w:pos="-851"/>
        </w:tabs>
        <w:spacing w:line="360" w:lineRule="auto"/>
        <w:ind w:right="-1" w:firstLine="851"/>
        <w:jc w:val="both"/>
        <w:rPr>
          <w:snapToGrid w:val="0"/>
        </w:rPr>
      </w:pPr>
      <w:r w:rsidRPr="00574C1F">
        <w:rPr>
          <w:snapToGrid w:val="0"/>
        </w:rPr>
        <w:t>Таким образом задача оценки риска заключается в решении двух составляющих.</w:t>
      </w:r>
    </w:p>
    <w:p w:rsidR="00916046" w:rsidRPr="00574C1F" w:rsidRDefault="00916046" w:rsidP="00574C1F">
      <w:pPr>
        <w:tabs>
          <w:tab w:val="left" w:pos="-851"/>
        </w:tabs>
        <w:spacing w:line="360" w:lineRule="auto"/>
        <w:ind w:right="-1" w:firstLine="851"/>
        <w:jc w:val="both"/>
        <w:rPr>
          <w:snapToGrid w:val="0"/>
        </w:rPr>
      </w:pPr>
      <w:r w:rsidRPr="00574C1F">
        <w:rPr>
          <w:snapToGrid w:val="0"/>
        </w:rPr>
        <w:t xml:space="preserve">Первая ставит целью определить вероятность (частоту) возникновения события инициирующего возникновение поражающих факторов (источник ЧС). </w:t>
      </w:r>
    </w:p>
    <w:p w:rsidR="00916046" w:rsidRPr="00574C1F" w:rsidRDefault="00916046" w:rsidP="00574C1F">
      <w:pPr>
        <w:tabs>
          <w:tab w:val="left" w:pos="-851"/>
        </w:tabs>
        <w:spacing w:line="360" w:lineRule="auto"/>
        <w:ind w:right="-1" w:firstLine="851"/>
        <w:jc w:val="both"/>
        <w:rPr>
          <w:snapToGrid w:val="0"/>
        </w:rPr>
      </w:pPr>
      <w:r w:rsidRPr="00574C1F">
        <w:rPr>
          <w:snapToGrid w:val="0"/>
        </w:rPr>
        <w:t>Вторая составляющая заключается в определении вероятности поражения человека при условии формирования заданных поражающих факторов, с последующим осуществлением зонирования территории по показателю индивидуального риска.</w:t>
      </w:r>
    </w:p>
    <w:p w:rsidR="00916046" w:rsidRPr="00574C1F" w:rsidRDefault="00916046" w:rsidP="00574C1F">
      <w:pPr>
        <w:tabs>
          <w:tab w:val="left" w:pos="-851"/>
        </w:tabs>
        <w:spacing w:line="360" w:lineRule="auto"/>
        <w:ind w:right="-1" w:firstLine="851"/>
        <w:jc w:val="both"/>
        <w:rPr>
          <w:snapToGrid w:val="0"/>
        </w:rPr>
      </w:pPr>
      <w:r w:rsidRPr="00574C1F">
        <w:rPr>
          <w:snapToGrid w:val="0"/>
        </w:rPr>
        <w:t>При определении количественных показателей риска, важнейшей задачей является расчет вероятности формирования источника чрезвычайной ситуации. Правильное определение этого показателя позволит принять адекватные меры по защите населения и территории. Его завышением по отношению к реальному значению приводит к большим прогнозируемым потерям населения и, как следствие к необоснованным мероприятиям по предупреждению чрезвычайных ситуаций.</w:t>
      </w:r>
    </w:p>
    <w:p w:rsidR="00916046" w:rsidRPr="00574C1F" w:rsidRDefault="00916046" w:rsidP="00574C1F">
      <w:pPr>
        <w:tabs>
          <w:tab w:val="left" w:pos="-851"/>
        </w:tabs>
        <w:spacing w:line="360" w:lineRule="auto"/>
        <w:ind w:right="-1" w:firstLine="851"/>
        <w:jc w:val="both"/>
        <w:rPr>
          <w:snapToGrid w:val="0"/>
        </w:rPr>
      </w:pPr>
      <w:r w:rsidRPr="00574C1F">
        <w:rPr>
          <w:snapToGrid w:val="0"/>
        </w:rPr>
        <w:t>Оценка риска является составной частью управления безопасностью. Оценка риска заключается в систематическом использовании всей доступной информации для идентификации опасностей и определения риска возможных нежелательных событий.</w:t>
      </w:r>
    </w:p>
    <w:p w:rsidR="00916046" w:rsidRPr="00574C1F" w:rsidRDefault="00916046" w:rsidP="00574C1F">
      <w:pPr>
        <w:tabs>
          <w:tab w:val="left" w:pos="-851"/>
        </w:tabs>
        <w:spacing w:line="360" w:lineRule="auto"/>
        <w:ind w:right="-1" w:firstLine="851"/>
        <w:jc w:val="both"/>
        <w:rPr>
          <w:snapToGrid w:val="0"/>
        </w:rPr>
      </w:pPr>
    </w:p>
    <w:p w:rsidR="00916046" w:rsidRPr="00574C1F" w:rsidRDefault="00916046" w:rsidP="00574C1F">
      <w:pPr>
        <w:ind w:right="-1" w:firstLine="851"/>
        <w:jc w:val="center"/>
        <w:rPr>
          <w:b/>
        </w:rPr>
      </w:pPr>
      <w:bookmarkStart w:id="343" w:name="_Toc439159793"/>
      <w:r w:rsidRPr="00574C1F">
        <w:rPr>
          <w:b/>
        </w:rPr>
        <w:t>Анализ основных факторов риска возникновения чрезвычайных ситуаций, влияния на них факторов риска ЧС военного, биолого-социального характера и иных угроз на территории муниципального образования</w:t>
      </w:r>
      <w:bookmarkEnd w:id="343"/>
    </w:p>
    <w:p w:rsidR="00916046" w:rsidRPr="00574C1F" w:rsidRDefault="00916046" w:rsidP="00574C1F">
      <w:pPr>
        <w:ind w:right="-1" w:firstLine="851"/>
      </w:pPr>
    </w:p>
    <w:p w:rsidR="00916046" w:rsidRPr="00574C1F" w:rsidRDefault="00916046" w:rsidP="00574C1F">
      <w:pPr>
        <w:spacing w:line="360" w:lineRule="auto"/>
        <w:ind w:right="-1" w:firstLine="851"/>
        <w:jc w:val="both"/>
      </w:pPr>
      <w:r w:rsidRPr="00574C1F">
        <w:t xml:space="preserve">Характерной особенностью инфраструктуры </w:t>
      </w:r>
      <w:r w:rsidRPr="00574C1F">
        <w:rPr>
          <w:shd w:val="clear" w:color="auto" w:fill="FEFEFE"/>
        </w:rPr>
        <w:t xml:space="preserve">муниципального образования </w:t>
      </w:r>
      <w:r w:rsidRPr="00574C1F">
        <w:t>является расположение ряда потенциально опасных объектов в черте застройки. Эти обстоятельства определяют высокую вероятность возникновения чрезвычайных ситуаций техногенного характера, а также тяжесть возможных социально-экономических последствий.</w:t>
      </w:r>
    </w:p>
    <w:p w:rsidR="00916046" w:rsidRPr="00574C1F" w:rsidRDefault="00916046" w:rsidP="00574C1F">
      <w:pPr>
        <w:spacing w:line="360" w:lineRule="auto"/>
        <w:ind w:right="-1" w:firstLine="851"/>
        <w:jc w:val="both"/>
      </w:pPr>
      <w:r w:rsidRPr="00574C1F">
        <w:lastRenderedPageBreak/>
        <w:t xml:space="preserve">Основными факторами риска возникновения чрезвычайных ситуаций являются опасности (как имевшие место, так и прогнозируемые с высокой степенью вероятности), на территории </w:t>
      </w:r>
      <w:r w:rsidRPr="00574C1F">
        <w:rPr>
          <w:shd w:val="clear" w:color="auto" w:fill="FEFEFE"/>
        </w:rPr>
        <w:t xml:space="preserve">муниципального образования </w:t>
      </w:r>
      <w:r w:rsidRPr="00574C1F">
        <w:t>и существенно сказывающиеся на безопасности населения:</w:t>
      </w:r>
    </w:p>
    <w:p w:rsidR="00916046" w:rsidRPr="00574C1F" w:rsidRDefault="00916046" w:rsidP="00574C1F">
      <w:pPr>
        <w:autoSpaceDE w:val="0"/>
        <w:autoSpaceDN w:val="0"/>
        <w:adjustRightInd w:val="0"/>
        <w:spacing w:line="360" w:lineRule="auto"/>
        <w:ind w:right="-1" w:firstLine="851"/>
        <w:jc w:val="both"/>
      </w:pPr>
      <w:r w:rsidRPr="00574C1F">
        <w:rPr>
          <w:bCs/>
        </w:rPr>
        <w:t>- криминальные;</w:t>
      </w:r>
    </w:p>
    <w:p w:rsidR="00916046" w:rsidRPr="00574C1F" w:rsidRDefault="00916046" w:rsidP="00574C1F">
      <w:pPr>
        <w:autoSpaceDE w:val="0"/>
        <w:autoSpaceDN w:val="0"/>
        <w:adjustRightInd w:val="0"/>
        <w:spacing w:line="360" w:lineRule="auto"/>
        <w:ind w:right="-1" w:firstLine="851"/>
        <w:jc w:val="both"/>
      </w:pPr>
      <w:r w:rsidRPr="00574C1F">
        <w:rPr>
          <w:bCs/>
        </w:rPr>
        <w:t>- коммунально-бытового и жилищного характера;</w:t>
      </w:r>
    </w:p>
    <w:p w:rsidR="00916046" w:rsidRPr="00574C1F" w:rsidRDefault="00916046" w:rsidP="00574C1F">
      <w:pPr>
        <w:autoSpaceDE w:val="0"/>
        <w:autoSpaceDN w:val="0"/>
        <w:adjustRightInd w:val="0"/>
        <w:spacing w:line="360" w:lineRule="auto"/>
        <w:ind w:right="-1" w:firstLine="851"/>
        <w:jc w:val="both"/>
      </w:pPr>
      <w:r w:rsidRPr="00574C1F">
        <w:rPr>
          <w:bCs/>
        </w:rPr>
        <w:t>- техногенные;</w:t>
      </w:r>
    </w:p>
    <w:p w:rsidR="00916046" w:rsidRPr="00574C1F" w:rsidRDefault="00916046" w:rsidP="00574C1F">
      <w:pPr>
        <w:autoSpaceDE w:val="0"/>
        <w:autoSpaceDN w:val="0"/>
        <w:adjustRightInd w:val="0"/>
        <w:spacing w:line="360" w:lineRule="auto"/>
        <w:ind w:right="-1" w:firstLine="851"/>
        <w:jc w:val="both"/>
      </w:pPr>
      <w:r w:rsidRPr="00574C1F">
        <w:rPr>
          <w:bCs/>
        </w:rPr>
        <w:t>- военные;</w:t>
      </w:r>
    </w:p>
    <w:p w:rsidR="00916046" w:rsidRPr="00574C1F" w:rsidRDefault="00916046" w:rsidP="00574C1F">
      <w:pPr>
        <w:autoSpaceDE w:val="0"/>
        <w:autoSpaceDN w:val="0"/>
        <w:adjustRightInd w:val="0"/>
        <w:spacing w:line="360" w:lineRule="auto"/>
        <w:ind w:right="-1" w:firstLine="851"/>
        <w:jc w:val="both"/>
      </w:pPr>
      <w:r w:rsidRPr="00574C1F">
        <w:rPr>
          <w:bCs/>
        </w:rPr>
        <w:t>- природные;</w:t>
      </w:r>
    </w:p>
    <w:p w:rsidR="00916046" w:rsidRPr="00574C1F" w:rsidRDefault="00916046" w:rsidP="00574C1F">
      <w:pPr>
        <w:autoSpaceDE w:val="0"/>
        <w:autoSpaceDN w:val="0"/>
        <w:adjustRightInd w:val="0"/>
        <w:spacing w:line="360" w:lineRule="auto"/>
        <w:ind w:right="-1" w:firstLine="851"/>
        <w:jc w:val="both"/>
        <w:rPr>
          <w:bCs/>
        </w:rPr>
      </w:pPr>
      <w:r w:rsidRPr="00574C1F">
        <w:rPr>
          <w:bCs/>
        </w:rPr>
        <w:t>- эпидемиологического характера;</w:t>
      </w:r>
    </w:p>
    <w:p w:rsidR="00916046" w:rsidRPr="00574C1F" w:rsidRDefault="00916046" w:rsidP="00574C1F">
      <w:pPr>
        <w:autoSpaceDE w:val="0"/>
        <w:autoSpaceDN w:val="0"/>
        <w:adjustRightInd w:val="0"/>
        <w:spacing w:line="360" w:lineRule="auto"/>
        <w:ind w:right="-1" w:firstLine="851"/>
        <w:jc w:val="both"/>
        <w:rPr>
          <w:bCs/>
        </w:rPr>
      </w:pPr>
      <w:r w:rsidRPr="00574C1F">
        <w:rPr>
          <w:bCs/>
        </w:rPr>
        <w:t>- экологические.</w:t>
      </w:r>
    </w:p>
    <w:p w:rsidR="00916046" w:rsidRPr="00574C1F" w:rsidRDefault="00916046" w:rsidP="00574C1F">
      <w:pPr>
        <w:spacing w:line="360" w:lineRule="auto"/>
        <w:ind w:right="-1" w:firstLine="851"/>
        <w:jc w:val="both"/>
      </w:pPr>
      <w:r w:rsidRPr="00574C1F">
        <w:t>Конкретная часть территории РФ (субъекта РФ, муниципального образования) в зависимости от степени риска может быть отнесена к одному из 4-х типов зон риска:</w:t>
      </w:r>
    </w:p>
    <w:p w:rsidR="00916046" w:rsidRPr="00574C1F" w:rsidRDefault="00916046" w:rsidP="00574C1F">
      <w:pPr>
        <w:spacing w:line="360" w:lineRule="auto"/>
        <w:ind w:right="-1" w:firstLine="851"/>
        <w:jc w:val="both"/>
        <w:rPr>
          <w:snapToGrid w:val="0"/>
        </w:rPr>
      </w:pPr>
      <w:r w:rsidRPr="00574C1F">
        <w:rPr>
          <w:snapToGrid w:val="0"/>
        </w:rPr>
        <w:t xml:space="preserve">● </w:t>
      </w:r>
      <w:r w:rsidRPr="00574C1F">
        <w:rPr>
          <w:i/>
          <w:snapToGrid w:val="0"/>
        </w:rPr>
        <w:t>зона неприемлемого (недопустимого) риска</w:t>
      </w:r>
      <w:r w:rsidRPr="00574C1F">
        <w:rPr>
          <w:snapToGrid w:val="0"/>
        </w:rPr>
        <w:t xml:space="preserve"> – это территория, на которой не допускается нахождение людей, за исключением лиц, обеспечивающих проведение соответствующего комплекса организационных, социальных и технических мероприятий (специальное строительство инженерных сооружений, введение дополнительных систем защиты, контроля, оповещения и т.д.), направленного на снижение риска до допустимого уровня. Новое строительство не разрешается независимо от возможных экономических и социальных преимуществ того или иного вида хозяйственной деятельности, за исключением объектов обороны, охраны государственной границы или объектов, осуществляющих функционирование в автоматическом режиме. В плановом порядке осуществляется переселение людей в безопасные районы;</w:t>
      </w:r>
    </w:p>
    <w:p w:rsidR="00916046" w:rsidRPr="00574C1F" w:rsidRDefault="00916046" w:rsidP="00574C1F">
      <w:pPr>
        <w:spacing w:line="360" w:lineRule="auto"/>
        <w:ind w:right="-1" w:firstLine="851"/>
        <w:jc w:val="both"/>
        <w:rPr>
          <w:snapToGrid w:val="0"/>
        </w:rPr>
      </w:pPr>
      <w:r w:rsidRPr="00574C1F">
        <w:rPr>
          <w:snapToGrid w:val="0"/>
        </w:rPr>
        <w:t xml:space="preserve">● </w:t>
      </w:r>
      <w:r w:rsidRPr="00574C1F">
        <w:rPr>
          <w:i/>
          <w:snapToGrid w:val="0"/>
        </w:rPr>
        <w:t>зона повышенного риска</w:t>
      </w:r>
      <w:r w:rsidRPr="00574C1F">
        <w:rPr>
          <w:snapToGrid w:val="0"/>
        </w:rPr>
        <w:t xml:space="preserve"> – это территория, на которой допускается временное пребывание ограниченного количества людей, связанных с выполнением служебных обязанностей. Новое жилищное и промышленное строительство допускается в исключительных случаях по решению глав администраций субъектов РФ или федеральных органов исполнительной власти при условии обязательного выполнения комплекса специальных мероприятий по снижению риска до приемлемого уровня, обязательному контролю риска и предупреждению чрезвычайных ситуаций;</w:t>
      </w:r>
    </w:p>
    <w:p w:rsidR="00916046" w:rsidRPr="00574C1F" w:rsidRDefault="00916046" w:rsidP="00574C1F">
      <w:pPr>
        <w:spacing w:line="360" w:lineRule="auto"/>
        <w:ind w:right="-1" w:firstLine="851"/>
        <w:jc w:val="both"/>
        <w:rPr>
          <w:snapToGrid w:val="0"/>
        </w:rPr>
      </w:pPr>
      <w:r w:rsidRPr="00574C1F">
        <w:rPr>
          <w:snapToGrid w:val="0"/>
        </w:rPr>
        <w:t xml:space="preserve">● </w:t>
      </w:r>
      <w:r w:rsidRPr="00574C1F">
        <w:rPr>
          <w:i/>
          <w:snapToGrid w:val="0"/>
        </w:rPr>
        <w:t>зона условно приемлемого риска</w:t>
      </w:r>
      <w:r w:rsidRPr="00574C1F">
        <w:rPr>
          <w:snapToGrid w:val="0"/>
        </w:rPr>
        <w:t xml:space="preserve"> – территория, где допускается строительство и размещение новых жилых, социальных и промышленных объектов при условии обязательного выполнения комплекса дополнительных мероприятий по снижению риска;</w:t>
      </w:r>
    </w:p>
    <w:p w:rsidR="00916046" w:rsidRPr="00574C1F" w:rsidRDefault="00916046" w:rsidP="00574C1F">
      <w:pPr>
        <w:spacing w:line="360" w:lineRule="auto"/>
        <w:ind w:right="-1" w:firstLine="851"/>
        <w:jc w:val="both"/>
        <w:rPr>
          <w:snapToGrid w:val="0"/>
        </w:rPr>
      </w:pPr>
      <w:r w:rsidRPr="00574C1F">
        <w:rPr>
          <w:snapToGrid w:val="0"/>
        </w:rPr>
        <w:lastRenderedPageBreak/>
        <w:t xml:space="preserve">● </w:t>
      </w:r>
      <w:r w:rsidRPr="00574C1F">
        <w:rPr>
          <w:i/>
          <w:snapToGrid w:val="0"/>
        </w:rPr>
        <w:t>зона приемлемого риска</w:t>
      </w:r>
      <w:r w:rsidRPr="00574C1F">
        <w:rPr>
          <w:snapToGrid w:val="0"/>
        </w:rPr>
        <w:t xml:space="preserve"> – территория, на которой допускается любое строительство и размещение населения.</w:t>
      </w:r>
    </w:p>
    <w:p w:rsidR="00916046" w:rsidRPr="00574C1F" w:rsidRDefault="00916046" w:rsidP="00574C1F">
      <w:pPr>
        <w:spacing w:line="360" w:lineRule="auto"/>
        <w:ind w:right="-1" w:firstLine="851"/>
        <w:jc w:val="both"/>
        <w:rPr>
          <w:snapToGrid w:val="0"/>
        </w:rPr>
      </w:pPr>
      <w:r w:rsidRPr="00574C1F">
        <w:rPr>
          <w:snapToGrid w:val="0"/>
        </w:rPr>
        <w:t>Решение о временных ограничениях на проживание и хозяйственную деятельность и проведении комплекса мероприятий, направленных на снижение риска, принимается Правительством РФ или органом исполнительной власти субъекта РФ по представлению надзорных органов. При невозможности снижения уровня риска ограничения на проживание и хозяйственную деятельность вводятся Законом Российской Федерации или законом субъекта РФ.</w:t>
      </w:r>
    </w:p>
    <w:p w:rsidR="00916046" w:rsidRPr="00574C1F" w:rsidRDefault="00916046" w:rsidP="00574C1F">
      <w:pPr>
        <w:spacing w:line="360" w:lineRule="auto"/>
        <w:ind w:right="-1" w:firstLine="851"/>
        <w:jc w:val="both"/>
        <w:rPr>
          <w:snapToGrid w:val="0"/>
        </w:rPr>
      </w:pPr>
      <w:r w:rsidRPr="00574C1F">
        <w:rPr>
          <w:snapToGrid w:val="0"/>
        </w:rPr>
        <w:t>Границы зон в координатах «частота ЧС – число пострадавших» и «частота ЧС – материальный ущерб» представлены в таблице 39 и таблице 40 соответственно:</w:t>
      </w:r>
    </w:p>
    <w:p w:rsidR="00916046" w:rsidRPr="00574C1F" w:rsidRDefault="00916046" w:rsidP="00574C1F">
      <w:pPr>
        <w:pStyle w:val="affffa"/>
        <w:keepLines w:val="0"/>
        <w:ind w:right="-1" w:firstLine="851"/>
      </w:pPr>
      <w:r w:rsidRPr="00574C1F">
        <w:t>Определение границ зон рисков в координатах «частота ЧС – число пострадавших»</w:t>
      </w:r>
    </w:p>
    <w:p w:rsidR="00916046" w:rsidRPr="00574C1F" w:rsidRDefault="00916046" w:rsidP="00574C1F">
      <w:pPr>
        <w:ind w:right="-1" w:firstLine="851"/>
        <w:jc w:val="center"/>
      </w:pPr>
      <w:r w:rsidRPr="00574C1F">
        <w:rPr>
          <w:b/>
          <w:noProof/>
        </w:rPr>
        <w:drawing>
          <wp:inline distT="0" distB="0" distL="0" distR="0" wp14:anchorId="307EBDA8" wp14:editId="093EAC0D">
            <wp:extent cx="5143500" cy="2011942"/>
            <wp:effectExtent l="0" t="0" r="0" b="7620"/>
            <wp:docPr id="2"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5143500" cy="2011942"/>
                    </a:xfrm>
                    <a:prstGeom prst="rect">
                      <a:avLst/>
                    </a:prstGeom>
                    <a:noFill/>
                    <a:ln>
                      <a:noFill/>
                    </a:ln>
                  </pic:spPr>
                </pic:pic>
              </a:graphicData>
            </a:graphic>
          </wp:inline>
        </w:drawing>
      </w:r>
    </w:p>
    <w:p w:rsidR="00916046" w:rsidRPr="00574C1F" w:rsidRDefault="00916046" w:rsidP="00574C1F">
      <w:pPr>
        <w:pStyle w:val="affffa"/>
        <w:keepLines w:val="0"/>
        <w:ind w:right="-1" w:firstLine="851"/>
      </w:pPr>
      <w:r w:rsidRPr="00574C1F">
        <w:t>Определение границ зон рисков в координатах «частота ЧС – материальный ущерб»</w:t>
      </w:r>
    </w:p>
    <w:p w:rsidR="00916046" w:rsidRPr="00574C1F" w:rsidRDefault="00916046" w:rsidP="00574C1F">
      <w:pPr>
        <w:ind w:right="-1" w:firstLine="851"/>
        <w:jc w:val="center"/>
      </w:pPr>
      <w:r w:rsidRPr="00574C1F">
        <w:rPr>
          <w:noProof/>
        </w:rPr>
        <w:drawing>
          <wp:inline distT="0" distB="0" distL="0" distR="0" wp14:anchorId="445B3647" wp14:editId="7A3E2D89">
            <wp:extent cx="5067300" cy="2183606"/>
            <wp:effectExtent l="0" t="0" r="0" b="7620"/>
            <wp:docPr id="3"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067300" cy="2183606"/>
                    </a:xfrm>
                    <a:prstGeom prst="rect">
                      <a:avLst/>
                    </a:prstGeom>
                    <a:noFill/>
                    <a:ln>
                      <a:noFill/>
                    </a:ln>
                  </pic:spPr>
                </pic:pic>
              </a:graphicData>
            </a:graphic>
          </wp:inline>
        </w:drawing>
      </w:r>
    </w:p>
    <w:p w:rsidR="00916046" w:rsidRPr="00574C1F" w:rsidRDefault="00916046" w:rsidP="00574C1F">
      <w:pPr>
        <w:spacing w:line="360" w:lineRule="auto"/>
        <w:ind w:right="-1" w:firstLine="851"/>
        <w:jc w:val="both"/>
        <w:rPr>
          <w:snapToGrid w:val="0"/>
        </w:rPr>
      </w:pPr>
      <w:r w:rsidRPr="00574C1F">
        <w:rPr>
          <w:snapToGrid w:val="0"/>
        </w:rPr>
        <w:t>К числу основных расчетных показателей риска относятся:</w:t>
      </w:r>
    </w:p>
    <w:p w:rsidR="00916046" w:rsidRPr="00574C1F" w:rsidRDefault="00916046" w:rsidP="00574C1F">
      <w:pPr>
        <w:pStyle w:val="af4"/>
        <w:numPr>
          <w:ilvl w:val="0"/>
          <w:numId w:val="62"/>
        </w:numPr>
        <w:spacing w:line="360" w:lineRule="auto"/>
        <w:ind w:left="0" w:right="-1" w:firstLine="851"/>
        <w:jc w:val="both"/>
        <w:rPr>
          <w:snapToGrid w:val="0"/>
        </w:rPr>
      </w:pPr>
      <w:r w:rsidRPr="00574C1F">
        <w:rPr>
          <w:snapToGrid w:val="0"/>
        </w:rPr>
        <w:t>индивидуальный риск;</w:t>
      </w:r>
    </w:p>
    <w:p w:rsidR="00916046" w:rsidRPr="00574C1F" w:rsidRDefault="00916046" w:rsidP="00574C1F">
      <w:pPr>
        <w:pStyle w:val="af4"/>
        <w:numPr>
          <w:ilvl w:val="0"/>
          <w:numId w:val="62"/>
        </w:numPr>
        <w:spacing w:line="360" w:lineRule="auto"/>
        <w:ind w:left="0" w:right="-1" w:firstLine="851"/>
        <w:jc w:val="both"/>
        <w:rPr>
          <w:snapToGrid w:val="0"/>
        </w:rPr>
      </w:pPr>
      <w:r w:rsidRPr="00574C1F">
        <w:rPr>
          <w:snapToGrid w:val="0"/>
        </w:rPr>
        <w:t>коллективный риск;</w:t>
      </w:r>
    </w:p>
    <w:p w:rsidR="00916046" w:rsidRPr="00574C1F" w:rsidRDefault="00916046" w:rsidP="00574C1F">
      <w:pPr>
        <w:pStyle w:val="af4"/>
        <w:numPr>
          <w:ilvl w:val="0"/>
          <w:numId w:val="62"/>
        </w:numPr>
        <w:spacing w:line="360" w:lineRule="auto"/>
        <w:ind w:left="0" w:right="-1" w:firstLine="851"/>
        <w:jc w:val="both"/>
        <w:rPr>
          <w:snapToGrid w:val="0"/>
        </w:rPr>
      </w:pPr>
      <w:r w:rsidRPr="00574C1F">
        <w:rPr>
          <w:snapToGrid w:val="0"/>
        </w:rPr>
        <w:t>социальный риск;</w:t>
      </w:r>
    </w:p>
    <w:p w:rsidR="00916046" w:rsidRPr="00574C1F" w:rsidRDefault="00916046" w:rsidP="00574C1F">
      <w:pPr>
        <w:pStyle w:val="af4"/>
        <w:numPr>
          <w:ilvl w:val="0"/>
          <w:numId w:val="62"/>
        </w:numPr>
        <w:spacing w:line="360" w:lineRule="auto"/>
        <w:ind w:left="0" w:right="-1" w:firstLine="851"/>
        <w:jc w:val="both"/>
        <w:rPr>
          <w:snapToGrid w:val="0"/>
        </w:rPr>
      </w:pPr>
      <w:r w:rsidRPr="00574C1F">
        <w:rPr>
          <w:snapToGrid w:val="0"/>
        </w:rPr>
        <w:t>материальный риск;</w:t>
      </w:r>
    </w:p>
    <w:p w:rsidR="00916046" w:rsidRPr="00574C1F" w:rsidRDefault="00916046" w:rsidP="00574C1F">
      <w:pPr>
        <w:pStyle w:val="af4"/>
        <w:numPr>
          <w:ilvl w:val="0"/>
          <w:numId w:val="62"/>
        </w:numPr>
        <w:spacing w:line="360" w:lineRule="auto"/>
        <w:ind w:left="0" w:right="-1" w:firstLine="851"/>
        <w:jc w:val="both"/>
        <w:rPr>
          <w:snapToGrid w:val="0"/>
        </w:rPr>
      </w:pPr>
      <w:r w:rsidRPr="00574C1F">
        <w:rPr>
          <w:snapToGrid w:val="0"/>
        </w:rPr>
        <w:t>экономический риск.</w:t>
      </w:r>
    </w:p>
    <w:p w:rsidR="00916046" w:rsidRPr="00574C1F" w:rsidRDefault="00916046" w:rsidP="00574C1F">
      <w:pPr>
        <w:spacing w:line="360" w:lineRule="auto"/>
        <w:ind w:right="-1" w:firstLine="851"/>
        <w:jc w:val="both"/>
        <w:rPr>
          <w:snapToGrid w:val="0"/>
        </w:rPr>
      </w:pPr>
      <w:r w:rsidRPr="00574C1F">
        <w:rPr>
          <w:snapToGrid w:val="0"/>
        </w:rPr>
        <w:lastRenderedPageBreak/>
        <w:t xml:space="preserve">Наибольшее количество пострадавших (по критерию нарушения условий жизнедеятельности) возможно при авариях на объектах жизнеобеспечения. </w:t>
      </w:r>
    </w:p>
    <w:p w:rsidR="00916046" w:rsidRPr="00574C1F" w:rsidRDefault="00916046" w:rsidP="00574C1F">
      <w:pPr>
        <w:spacing w:line="360" w:lineRule="auto"/>
        <w:ind w:right="-1" w:firstLine="851"/>
        <w:jc w:val="both"/>
        <w:rPr>
          <w:snapToGrid w:val="0"/>
        </w:rPr>
      </w:pPr>
      <w:r w:rsidRPr="00574C1F">
        <w:rPr>
          <w:snapToGrid w:val="0"/>
        </w:rPr>
        <w:t xml:space="preserve">Риск возникновения ЧС на объектах производственного назначения </w:t>
      </w:r>
      <w:r w:rsidRPr="00574C1F">
        <w:rPr>
          <w:shd w:val="clear" w:color="auto" w:fill="FEFEFE"/>
        </w:rPr>
        <w:t xml:space="preserve">муниципального образования </w:t>
      </w:r>
      <w:r w:rsidRPr="00574C1F">
        <w:rPr>
          <w:snapToGrid w:val="0"/>
        </w:rPr>
        <w:t>не рассматривается в связи с отсутствием статистических данных.</w:t>
      </w:r>
    </w:p>
    <w:p w:rsidR="00916046" w:rsidRPr="00574C1F" w:rsidRDefault="00916046" w:rsidP="00574C1F">
      <w:pPr>
        <w:ind w:right="-1" w:firstLine="851"/>
        <w:jc w:val="center"/>
        <w:rPr>
          <w:b/>
        </w:rPr>
      </w:pPr>
      <w:bookmarkStart w:id="344" w:name="_Toc439159796"/>
      <w:r w:rsidRPr="00574C1F">
        <w:rPr>
          <w:b/>
        </w:rPr>
        <w:t>Характеристика факторов риска ЧС техногенного характера и воздействия их последствий на территорию муниципального образования</w:t>
      </w:r>
      <w:bookmarkEnd w:id="344"/>
    </w:p>
    <w:p w:rsidR="00916046" w:rsidRPr="00574C1F" w:rsidRDefault="00916046" w:rsidP="00574C1F">
      <w:pPr>
        <w:spacing w:line="360" w:lineRule="auto"/>
        <w:ind w:right="-1" w:firstLine="851"/>
        <w:jc w:val="both"/>
        <w:rPr>
          <w:snapToGrid w:val="0"/>
        </w:rPr>
      </w:pPr>
    </w:p>
    <w:p w:rsidR="00916046" w:rsidRPr="00574C1F" w:rsidRDefault="00916046" w:rsidP="00574C1F">
      <w:pPr>
        <w:spacing w:line="360" w:lineRule="auto"/>
        <w:ind w:firstLine="851"/>
        <w:jc w:val="both"/>
        <w:rPr>
          <w:snapToGrid w:val="0"/>
        </w:rPr>
      </w:pPr>
      <w:r w:rsidRPr="00574C1F">
        <w:rPr>
          <w:snapToGrid w:val="0"/>
        </w:rPr>
        <w:t xml:space="preserve">К возникновению наиболее масштабных ЧС на территории </w:t>
      </w:r>
      <w:r w:rsidRPr="00574C1F">
        <w:rPr>
          <w:shd w:val="clear" w:color="auto" w:fill="FEFEFE"/>
        </w:rPr>
        <w:t xml:space="preserve">муниципального образования </w:t>
      </w:r>
      <w:r w:rsidRPr="00574C1F">
        <w:rPr>
          <w:snapToGrid w:val="0"/>
        </w:rPr>
        <w:t>могут привести аварии (технические инциденты) на линиях электро-, газоснабжения, водопроводных сетях, аварии на взрывопожароопасных объектах, аварийные ситуации на автомобильных магистралях с выбросом АХОВ и ВПОВ, аварийные ситуации на АЗС.</w:t>
      </w:r>
    </w:p>
    <w:p w:rsidR="00916046" w:rsidRPr="00574C1F" w:rsidRDefault="00916046" w:rsidP="00574C1F">
      <w:pPr>
        <w:spacing w:line="360" w:lineRule="auto"/>
        <w:ind w:firstLine="851"/>
        <w:jc w:val="both"/>
        <w:rPr>
          <w:snapToGrid w:val="0"/>
        </w:rPr>
      </w:pPr>
      <w:r w:rsidRPr="00574C1F">
        <w:rPr>
          <w:snapToGrid w:val="0"/>
        </w:rPr>
        <w:t>Основным следствием этих аварий (технических инцидентов) по признаку отнесения к ЧС является нарушение условий жизнедеятельности населения, материальный ущерб, ущерб здоровью граждан, нанесение ущерба природной среде.</w:t>
      </w:r>
    </w:p>
    <w:p w:rsidR="00916046" w:rsidRPr="00574C1F" w:rsidRDefault="00916046" w:rsidP="00574C1F">
      <w:pPr>
        <w:pStyle w:val="afffff0"/>
        <w:keepLines w:val="0"/>
        <w:suppressAutoHyphens w:val="0"/>
        <w:rPr>
          <w:b/>
          <w:i/>
          <w:snapToGrid w:val="0"/>
          <w:u w:val="single"/>
        </w:rPr>
      </w:pPr>
    </w:p>
    <w:p w:rsidR="00916046" w:rsidRPr="00574C1F" w:rsidRDefault="00916046" w:rsidP="00574C1F">
      <w:pPr>
        <w:pStyle w:val="afffff0"/>
        <w:keepLines w:val="0"/>
        <w:numPr>
          <w:ilvl w:val="0"/>
          <w:numId w:val="67"/>
        </w:numPr>
        <w:suppressAutoHyphens w:val="0"/>
        <w:ind w:left="0" w:right="-1" w:firstLine="851"/>
        <w:rPr>
          <w:b/>
          <w:i/>
          <w:snapToGrid w:val="0"/>
          <w:u w:val="single"/>
        </w:rPr>
      </w:pPr>
      <w:r w:rsidRPr="00574C1F">
        <w:rPr>
          <w:b/>
          <w:i/>
          <w:snapToGrid w:val="0"/>
          <w:u w:val="single"/>
        </w:rPr>
        <w:t xml:space="preserve">Аварии с ГСМ и СУГ на ближайших транспортных магистралях и АЗС </w:t>
      </w:r>
    </w:p>
    <w:p w:rsidR="00916046" w:rsidRPr="00574C1F" w:rsidRDefault="00916046" w:rsidP="00574C1F">
      <w:pPr>
        <w:spacing w:line="360" w:lineRule="auto"/>
        <w:ind w:right="-1" w:firstLine="851"/>
        <w:jc w:val="both"/>
        <w:rPr>
          <w:snapToGrid w:val="0"/>
        </w:rPr>
      </w:pPr>
      <w:r w:rsidRPr="00574C1F">
        <w:rPr>
          <w:snapToGrid w:val="0"/>
        </w:rPr>
        <w:t>На территории муниципального образовании имеется сеть автомобильных дорог местного значения.</w:t>
      </w:r>
    </w:p>
    <w:p w:rsidR="00916046" w:rsidRPr="00574C1F" w:rsidRDefault="00916046" w:rsidP="00574C1F">
      <w:pPr>
        <w:spacing w:line="360" w:lineRule="auto"/>
        <w:ind w:right="-1" w:firstLine="851"/>
        <w:jc w:val="both"/>
        <w:rPr>
          <w:snapToGrid w:val="0"/>
        </w:rPr>
      </w:pPr>
      <w:r w:rsidRPr="00574C1F">
        <w:rPr>
          <w:b/>
          <w:snapToGrid w:val="0"/>
        </w:rPr>
        <w:t>К наиболее вероятным аварийным ситуациям на транспортных магистралях</w:t>
      </w:r>
      <w:r w:rsidRPr="00574C1F">
        <w:rPr>
          <w:snapToGrid w:val="0"/>
        </w:rPr>
        <w:t xml:space="preserve">, которые могут привести к возникновению поражающих факторов, относятся: </w:t>
      </w:r>
    </w:p>
    <w:p w:rsidR="00916046" w:rsidRPr="00574C1F" w:rsidRDefault="00916046" w:rsidP="00574C1F">
      <w:pPr>
        <w:pStyle w:val="af4"/>
        <w:numPr>
          <w:ilvl w:val="0"/>
          <w:numId w:val="63"/>
        </w:numPr>
        <w:tabs>
          <w:tab w:val="num" w:pos="1134"/>
        </w:tabs>
        <w:spacing w:line="360" w:lineRule="auto"/>
        <w:ind w:left="0" w:right="-1" w:firstLine="851"/>
        <w:jc w:val="both"/>
        <w:rPr>
          <w:snapToGrid w:val="0"/>
        </w:rPr>
      </w:pPr>
      <w:r w:rsidRPr="00574C1F">
        <w:rPr>
          <w:snapToGrid w:val="0"/>
        </w:rPr>
        <w:t>разлив (утечка) из цистерны ГСМ, СУГ;</w:t>
      </w:r>
    </w:p>
    <w:p w:rsidR="00916046" w:rsidRPr="00574C1F" w:rsidRDefault="00916046" w:rsidP="00574C1F">
      <w:pPr>
        <w:pStyle w:val="af4"/>
        <w:numPr>
          <w:ilvl w:val="0"/>
          <w:numId w:val="63"/>
        </w:numPr>
        <w:tabs>
          <w:tab w:val="num" w:pos="1134"/>
        </w:tabs>
        <w:spacing w:line="360" w:lineRule="auto"/>
        <w:ind w:left="0" w:right="-1" w:firstLine="851"/>
        <w:jc w:val="both"/>
        <w:rPr>
          <w:snapToGrid w:val="0"/>
        </w:rPr>
      </w:pPr>
      <w:r w:rsidRPr="00574C1F">
        <w:rPr>
          <w:snapToGrid w:val="0"/>
        </w:rPr>
        <w:t>образование зоны разлива ГСМ, СУГ (последующая зона пожара);</w:t>
      </w:r>
    </w:p>
    <w:p w:rsidR="00916046" w:rsidRPr="00574C1F" w:rsidRDefault="00916046" w:rsidP="00574C1F">
      <w:pPr>
        <w:pStyle w:val="af4"/>
        <w:numPr>
          <w:ilvl w:val="0"/>
          <w:numId w:val="63"/>
        </w:numPr>
        <w:tabs>
          <w:tab w:val="num" w:pos="1134"/>
        </w:tabs>
        <w:spacing w:line="360" w:lineRule="auto"/>
        <w:ind w:left="0" w:right="-1" w:firstLine="851"/>
        <w:jc w:val="both"/>
        <w:rPr>
          <w:snapToGrid w:val="0"/>
        </w:rPr>
      </w:pPr>
      <w:r w:rsidRPr="00574C1F">
        <w:rPr>
          <w:snapToGrid w:val="0"/>
        </w:rPr>
        <w:t>образование зоны взрывоопасных концентраций с последующим взрывом ТВС (зона мгновенного поражения от пожара вспышки);</w:t>
      </w:r>
    </w:p>
    <w:p w:rsidR="00916046" w:rsidRPr="00574C1F" w:rsidRDefault="00916046" w:rsidP="00574C1F">
      <w:pPr>
        <w:pStyle w:val="af4"/>
        <w:numPr>
          <w:ilvl w:val="0"/>
          <w:numId w:val="63"/>
        </w:numPr>
        <w:tabs>
          <w:tab w:val="num" w:pos="1134"/>
        </w:tabs>
        <w:spacing w:line="360" w:lineRule="auto"/>
        <w:ind w:left="0" w:right="-1" w:firstLine="851"/>
        <w:jc w:val="both"/>
        <w:rPr>
          <w:snapToGrid w:val="0"/>
        </w:rPr>
      </w:pPr>
      <w:r w:rsidRPr="00574C1F">
        <w:rPr>
          <w:snapToGrid w:val="0"/>
        </w:rPr>
        <w:t>образование зоны избыточного давления от воздушной ударной волны;</w:t>
      </w:r>
    </w:p>
    <w:p w:rsidR="00916046" w:rsidRPr="00574C1F" w:rsidRDefault="00916046" w:rsidP="00574C1F">
      <w:pPr>
        <w:pStyle w:val="af4"/>
        <w:numPr>
          <w:ilvl w:val="0"/>
          <w:numId w:val="63"/>
        </w:numPr>
        <w:tabs>
          <w:tab w:val="num" w:pos="1134"/>
        </w:tabs>
        <w:spacing w:line="360" w:lineRule="auto"/>
        <w:ind w:left="0" w:right="-1" w:firstLine="851"/>
        <w:jc w:val="both"/>
        <w:rPr>
          <w:snapToGrid w:val="0"/>
        </w:rPr>
      </w:pPr>
      <w:r w:rsidRPr="00574C1F">
        <w:rPr>
          <w:snapToGrid w:val="0"/>
        </w:rPr>
        <w:t>образование зоны опасных тепловых нагрузок при горении ГСМ на площади разлива.</w:t>
      </w:r>
    </w:p>
    <w:p w:rsidR="00916046" w:rsidRPr="00574C1F" w:rsidRDefault="00916046" w:rsidP="00574C1F">
      <w:pPr>
        <w:spacing w:line="360" w:lineRule="auto"/>
        <w:ind w:right="-1" w:firstLine="851"/>
        <w:jc w:val="both"/>
        <w:rPr>
          <w:snapToGrid w:val="0"/>
        </w:rPr>
      </w:pPr>
      <w:r w:rsidRPr="00574C1F">
        <w:rPr>
          <w:snapToGrid w:val="0"/>
        </w:rPr>
        <w:t xml:space="preserve">В качестве поражающих факторов могут быть: </w:t>
      </w:r>
    </w:p>
    <w:p w:rsidR="00916046" w:rsidRPr="00574C1F" w:rsidRDefault="00916046" w:rsidP="00574C1F">
      <w:pPr>
        <w:pStyle w:val="af4"/>
        <w:numPr>
          <w:ilvl w:val="0"/>
          <w:numId w:val="64"/>
        </w:numPr>
        <w:tabs>
          <w:tab w:val="num" w:pos="1134"/>
        </w:tabs>
        <w:spacing w:line="360" w:lineRule="auto"/>
        <w:ind w:left="0" w:right="-1" w:firstLine="851"/>
        <w:jc w:val="both"/>
        <w:rPr>
          <w:snapToGrid w:val="0"/>
        </w:rPr>
      </w:pPr>
      <w:r w:rsidRPr="00574C1F">
        <w:rPr>
          <w:snapToGrid w:val="0"/>
        </w:rPr>
        <w:t>воздушная ударная волна;</w:t>
      </w:r>
    </w:p>
    <w:p w:rsidR="00916046" w:rsidRPr="00574C1F" w:rsidRDefault="00916046" w:rsidP="00574C1F">
      <w:pPr>
        <w:pStyle w:val="af4"/>
        <w:numPr>
          <w:ilvl w:val="0"/>
          <w:numId w:val="64"/>
        </w:numPr>
        <w:tabs>
          <w:tab w:val="num" w:pos="1134"/>
        </w:tabs>
        <w:spacing w:line="360" w:lineRule="auto"/>
        <w:ind w:left="0" w:right="-1" w:firstLine="851"/>
        <w:jc w:val="both"/>
        <w:rPr>
          <w:snapToGrid w:val="0"/>
        </w:rPr>
      </w:pPr>
      <w:r w:rsidRPr="00574C1F">
        <w:rPr>
          <w:snapToGrid w:val="0"/>
        </w:rPr>
        <w:t xml:space="preserve">тепловое излучение огневых шаров (пламени вспышки) и горящих разлитий. </w:t>
      </w:r>
    </w:p>
    <w:p w:rsidR="00916046" w:rsidRPr="00574C1F" w:rsidRDefault="00916046" w:rsidP="00574C1F">
      <w:pPr>
        <w:spacing w:line="360" w:lineRule="auto"/>
        <w:ind w:right="-1" w:firstLine="851"/>
        <w:jc w:val="both"/>
      </w:pPr>
      <w:r w:rsidRPr="00574C1F">
        <w:t xml:space="preserve">При аварии на транспортных магистралях с ГСМ, СУГ проектируемые объекты могу попасть в зоны разрушений различной степени, с последующим возгоранием. </w:t>
      </w:r>
    </w:p>
    <w:p w:rsidR="00916046" w:rsidRPr="00574C1F" w:rsidRDefault="00916046" w:rsidP="00574C1F">
      <w:pPr>
        <w:spacing w:line="360" w:lineRule="auto"/>
        <w:ind w:right="-1" w:firstLine="851"/>
        <w:jc w:val="both"/>
      </w:pPr>
      <w:r w:rsidRPr="00574C1F">
        <w:lastRenderedPageBreak/>
        <w:t>Учитывая тот факт, что полностью исключить возможность возникновения пожара на объекте невозможно, персонал, спасательные службы и специалисты по чрезвычайным ситуациям должны быть осведомлены о возможных чрезвычайных ситуациях на проектируемом объекте и готовы к реальным действиям при возникновении аварий.</w:t>
      </w:r>
    </w:p>
    <w:p w:rsidR="00916046" w:rsidRPr="00574C1F" w:rsidRDefault="00916046" w:rsidP="00574C1F">
      <w:pPr>
        <w:pStyle w:val="afffff0"/>
        <w:keepLines w:val="0"/>
        <w:suppressAutoHyphens w:val="0"/>
        <w:ind w:right="-1"/>
        <w:rPr>
          <w:b/>
        </w:rPr>
      </w:pPr>
      <w:r w:rsidRPr="00574C1F">
        <w:rPr>
          <w:b/>
        </w:rPr>
        <w:t>Аварии на автозаправочных комплексах:</w:t>
      </w:r>
    </w:p>
    <w:p w:rsidR="00916046" w:rsidRPr="00574C1F" w:rsidRDefault="00916046" w:rsidP="00574C1F">
      <w:pPr>
        <w:spacing w:line="360" w:lineRule="auto"/>
        <w:ind w:right="-1" w:firstLine="851"/>
        <w:jc w:val="both"/>
        <w:rPr>
          <w:snapToGrid w:val="0"/>
        </w:rPr>
      </w:pPr>
      <w:r w:rsidRPr="00574C1F">
        <w:rPr>
          <w:snapToGrid w:val="0"/>
        </w:rPr>
        <w:t>Возникновение поражающих факторов, представляющих опасность для людей, зданий, сооружений и техники, расположенных на территории АЗС возможно:</w:t>
      </w:r>
    </w:p>
    <w:p w:rsidR="00916046" w:rsidRPr="00574C1F" w:rsidRDefault="00916046" w:rsidP="00574C1F">
      <w:pPr>
        <w:spacing w:line="360" w:lineRule="auto"/>
        <w:ind w:right="-1" w:firstLine="851"/>
        <w:jc w:val="both"/>
        <w:rPr>
          <w:snapToGrid w:val="0"/>
        </w:rPr>
      </w:pPr>
      <w:r w:rsidRPr="00574C1F">
        <w:rPr>
          <w:snapToGrid w:val="0"/>
        </w:rPr>
        <w:t>- при пожарах, причинами которых может стать неисправность оборудования, несоблюдение норм пожарной безопасности;</w:t>
      </w:r>
    </w:p>
    <w:p w:rsidR="00916046" w:rsidRPr="00574C1F" w:rsidRDefault="00916046" w:rsidP="00574C1F">
      <w:pPr>
        <w:spacing w:line="360" w:lineRule="auto"/>
        <w:ind w:right="-1" w:firstLine="851"/>
        <w:jc w:val="both"/>
        <w:rPr>
          <w:snapToGrid w:val="0"/>
        </w:rPr>
      </w:pPr>
      <w:r w:rsidRPr="00574C1F">
        <w:rPr>
          <w:snapToGrid w:val="0"/>
        </w:rPr>
        <w:t>- при неконтролируемом высвобождении запасенной на объекте энергии. На нефтебазах и АЗС имеется: запасенная химическая энергия (горючие материалы); запасенная механическая энергия (кинетическая - движущиеся автомобили и др.).</w:t>
      </w:r>
    </w:p>
    <w:p w:rsidR="00916046" w:rsidRPr="00574C1F" w:rsidRDefault="00916046" w:rsidP="00574C1F">
      <w:pPr>
        <w:spacing w:line="360" w:lineRule="auto"/>
        <w:ind w:right="-1" w:firstLine="851"/>
        <w:jc w:val="both"/>
        <w:rPr>
          <w:snapToGrid w:val="0"/>
        </w:rPr>
      </w:pPr>
      <w:r w:rsidRPr="00574C1F">
        <w:rPr>
          <w:snapToGrid w:val="0"/>
        </w:rPr>
        <w:t>Анализ опасностей, связанных с авариями на АЗС, показывает, что максимальный ущерб персоналу и имуществу объекта наносится при разгерметизации технологического оборудования станции и автоцистерн, доставляющих топливо.</w:t>
      </w:r>
    </w:p>
    <w:p w:rsidR="00916046" w:rsidRPr="00574C1F" w:rsidRDefault="00916046" w:rsidP="00574C1F">
      <w:pPr>
        <w:spacing w:line="360" w:lineRule="auto"/>
        <w:ind w:right="-1" w:firstLine="851"/>
        <w:jc w:val="both"/>
        <w:rPr>
          <w:snapToGrid w:val="0"/>
        </w:rPr>
      </w:pPr>
      <w:r w:rsidRPr="00574C1F">
        <w:rPr>
          <w:snapToGrid w:val="0"/>
        </w:rPr>
        <w:t>Причинами возникновения аварийных ситуаций могут служить:</w:t>
      </w:r>
    </w:p>
    <w:p w:rsidR="00916046" w:rsidRPr="00574C1F" w:rsidRDefault="00916046" w:rsidP="00574C1F">
      <w:pPr>
        <w:spacing w:line="360" w:lineRule="auto"/>
        <w:ind w:right="-1" w:firstLine="851"/>
        <w:jc w:val="both"/>
        <w:rPr>
          <w:snapToGrid w:val="0"/>
        </w:rPr>
      </w:pPr>
      <w:r w:rsidRPr="00574C1F">
        <w:rPr>
          <w:snapToGrid w:val="0"/>
        </w:rPr>
        <w:t>- технические неполадки, в результате которых происходит отклонение технологических параметров от регламентных значений, вплоть до разрушения оборудования;</w:t>
      </w:r>
    </w:p>
    <w:p w:rsidR="00916046" w:rsidRPr="00574C1F" w:rsidRDefault="00916046" w:rsidP="00574C1F">
      <w:pPr>
        <w:spacing w:line="360" w:lineRule="auto"/>
        <w:ind w:right="-1" w:firstLine="851"/>
        <w:jc w:val="both"/>
        <w:rPr>
          <w:snapToGrid w:val="0"/>
        </w:rPr>
      </w:pPr>
      <w:r w:rsidRPr="00574C1F">
        <w:rPr>
          <w:snapToGrid w:val="0"/>
        </w:rPr>
        <w:t>- неосторожное обращение с огнем при производстве ремонтных работ;</w:t>
      </w:r>
    </w:p>
    <w:p w:rsidR="00916046" w:rsidRPr="00574C1F" w:rsidRDefault="00916046" w:rsidP="00574C1F">
      <w:pPr>
        <w:spacing w:line="360" w:lineRule="auto"/>
        <w:ind w:right="-1" w:firstLine="851"/>
        <w:jc w:val="both"/>
        <w:rPr>
          <w:snapToGrid w:val="0"/>
        </w:rPr>
      </w:pPr>
      <w:r w:rsidRPr="00574C1F">
        <w:rPr>
          <w:snapToGrid w:val="0"/>
        </w:rPr>
        <w:t>- события, связанные с человеческим фактором: неправильные действия персонала, неверные организационные или проектные решения, постороннее вмешательство (диверсии) и т.п.;</w:t>
      </w:r>
    </w:p>
    <w:p w:rsidR="00916046" w:rsidRPr="00574C1F" w:rsidRDefault="00916046" w:rsidP="00574C1F">
      <w:pPr>
        <w:spacing w:line="360" w:lineRule="auto"/>
        <w:ind w:right="-1" w:firstLine="851"/>
        <w:jc w:val="both"/>
        <w:rPr>
          <w:snapToGrid w:val="0"/>
        </w:rPr>
      </w:pPr>
      <w:r w:rsidRPr="00574C1F">
        <w:rPr>
          <w:snapToGrid w:val="0"/>
        </w:rPr>
        <w:t xml:space="preserve">- внешнее воздействие техногенного или природного характера: аварии на соседних объектах, ураганы, землетрясения, наводнения, пожары. </w:t>
      </w:r>
    </w:p>
    <w:p w:rsidR="00916046" w:rsidRPr="00574C1F" w:rsidRDefault="00916046" w:rsidP="00574C1F">
      <w:pPr>
        <w:spacing w:line="360" w:lineRule="auto"/>
        <w:ind w:right="-1" w:firstLine="851"/>
        <w:jc w:val="both"/>
        <w:rPr>
          <w:snapToGrid w:val="0"/>
        </w:rPr>
      </w:pPr>
      <w:r w:rsidRPr="00574C1F">
        <w:rPr>
          <w:snapToGrid w:val="0"/>
        </w:rPr>
        <w:t xml:space="preserve">Аварии на нефтебазах и АЗС при самом неблагоприятном развитии носят локальный характер. </w:t>
      </w:r>
    </w:p>
    <w:p w:rsidR="00916046" w:rsidRPr="00574C1F" w:rsidRDefault="00916046" w:rsidP="00574C1F">
      <w:pPr>
        <w:spacing w:line="360" w:lineRule="auto"/>
        <w:ind w:right="-1" w:firstLine="851"/>
        <w:jc w:val="both"/>
        <w:rPr>
          <w:snapToGrid w:val="0"/>
        </w:rPr>
      </w:pPr>
      <w:r w:rsidRPr="00574C1F">
        <w:rPr>
          <w:snapToGrid w:val="0"/>
        </w:rPr>
        <w:t>Воздействию поражающих факторов при авариях может подвергнуться весь персонал АЗС и клиенты, находящиеся в момент аварии на территории объекта. Наибольшую опасность представляют пожары. Смертельное поражение люди могут получить практически в пределах горящего оборудования и операторной.</w:t>
      </w:r>
    </w:p>
    <w:p w:rsidR="00916046" w:rsidRPr="00574C1F" w:rsidRDefault="00916046" w:rsidP="00574C1F">
      <w:pPr>
        <w:spacing w:line="360" w:lineRule="auto"/>
        <w:ind w:right="-1" w:firstLine="851"/>
        <w:jc w:val="both"/>
        <w:rPr>
          <w:snapToGrid w:val="0"/>
        </w:rPr>
      </w:pPr>
      <w:r w:rsidRPr="00574C1F">
        <w:rPr>
          <w:snapToGrid w:val="0"/>
        </w:rPr>
        <w:t>Наиболее вероятным результатом воздействия взрывных явлений на объекте будут разрушение здания операторной, навеса и ТРК.</w:t>
      </w:r>
    </w:p>
    <w:p w:rsidR="00916046" w:rsidRPr="00574C1F" w:rsidRDefault="00916046" w:rsidP="00574C1F">
      <w:pPr>
        <w:spacing w:line="360" w:lineRule="auto"/>
        <w:ind w:right="-1" w:firstLine="851"/>
        <w:jc w:val="both"/>
        <w:rPr>
          <w:snapToGrid w:val="0"/>
        </w:rPr>
      </w:pPr>
      <w:r w:rsidRPr="00574C1F">
        <w:rPr>
          <w:snapToGrid w:val="0"/>
        </w:rPr>
        <w:lastRenderedPageBreak/>
        <w:t>Людские потери со смертельным исходом - в районе площадки слива ГСМ с АЦ, ТРК. На остальной территории объекта - маловероятны. Возможно поражение людей внутри операторной вследствие расстекления и возможного обрушения конструкций.</w:t>
      </w:r>
    </w:p>
    <w:p w:rsidR="00916046" w:rsidRPr="00574C1F" w:rsidRDefault="00916046" w:rsidP="00574C1F">
      <w:pPr>
        <w:spacing w:line="360" w:lineRule="auto"/>
        <w:ind w:right="-1" w:firstLine="851"/>
        <w:jc w:val="both"/>
        <w:rPr>
          <w:snapToGrid w:val="0"/>
        </w:rPr>
      </w:pPr>
      <w:r w:rsidRPr="00574C1F">
        <w:rPr>
          <w:snapToGrid w:val="0"/>
        </w:rPr>
        <w:t>Безопасное расстояние (удаленность) при пожаре в здании операторной для людей составит - более 16 м, при разлитии ГСМ - более 36 м.</w:t>
      </w:r>
    </w:p>
    <w:p w:rsidR="00916046" w:rsidRPr="00574C1F" w:rsidRDefault="00916046" w:rsidP="00574C1F">
      <w:pPr>
        <w:ind w:right="-1" w:firstLine="851"/>
      </w:pPr>
    </w:p>
    <w:p w:rsidR="00916046" w:rsidRPr="00574C1F" w:rsidRDefault="00916046" w:rsidP="00574C1F">
      <w:pPr>
        <w:ind w:right="-1" w:firstLine="851"/>
        <w:rPr>
          <w:b/>
          <w:bCs/>
          <w:u w:val="single"/>
        </w:rPr>
      </w:pPr>
      <w:r w:rsidRPr="00574C1F">
        <w:rPr>
          <w:b/>
          <w:bCs/>
          <w:u w:val="single"/>
          <w:lang w:val="en-US"/>
        </w:rPr>
        <w:t>II</w:t>
      </w:r>
      <w:r w:rsidRPr="00574C1F">
        <w:rPr>
          <w:b/>
          <w:bCs/>
          <w:u w:val="single"/>
        </w:rPr>
        <w:t>. Оценка возможного ущерба в результате аварий на объектах газового хозяйства</w:t>
      </w:r>
    </w:p>
    <w:p w:rsidR="00916046" w:rsidRPr="00574C1F" w:rsidRDefault="00916046" w:rsidP="00574C1F">
      <w:pPr>
        <w:spacing w:line="360" w:lineRule="auto"/>
        <w:ind w:right="-1" w:firstLine="851"/>
        <w:jc w:val="both"/>
        <w:rPr>
          <w:bCs/>
        </w:rPr>
      </w:pPr>
      <w:r w:rsidRPr="00574C1F">
        <w:rPr>
          <w:bCs/>
        </w:rPr>
        <w:t xml:space="preserve">На территории </w:t>
      </w:r>
      <w:r w:rsidRPr="00574C1F">
        <w:rPr>
          <w:shd w:val="clear" w:color="auto" w:fill="FEFEFE"/>
        </w:rPr>
        <w:t xml:space="preserve">муниципального образования </w:t>
      </w:r>
      <w:r w:rsidRPr="00574C1F">
        <w:rPr>
          <w:bCs/>
        </w:rPr>
        <w:t xml:space="preserve">расположена и проектируется сеть распределительных газопроводов высокого, среднего и низкого давления. </w:t>
      </w:r>
    </w:p>
    <w:p w:rsidR="00916046" w:rsidRPr="00574C1F" w:rsidRDefault="00916046" w:rsidP="00574C1F">
      <w:pPr>
        <w:spacing w:line="360" w:lineRule="auto"/>
        <w:ind w:right="-1" w:firstLine="851"/>
        <w:jc w:val="both"/>
      </w:pPr>
      <w:r w:rsidRPr="00574C1F">
        <w:t>Выбросы природного газа обладают высокой испаряемостью, приводят к загрязнению приземного слоя воздуха. Природный газ при любых погодных условиях испаряется практически полностью.</w:t>
      </w:r>
    </w:p>
    <w:p w:rsidR="00916046" w:rsidRPr="00574C1F" w:rsidRDefault="00916046" w:rsidP="00574C1F">
      <w:pPr>
        <w:spacing w:line="360" w:lineRule="auto"/>
        <w:ind w:right="-1" w:firstLine="851"/>
        <w:jc w:val="both"/>
      </w:pPr>
      <w:r w:rsidRPr="00574C1F">
        <w:t xml:space="preserve">Экологический ущерб определяется как сумма ущербов от различных видов вредного воздействия на объекты окружающей природной среды (ущерб от загрязнения атмосферы, водных ресурсов, почвы, ущерб, связанный с уничтожением биологических (в том числе лесных массивов) ресурсов, от засорения территории обломками зданий, сооружений, оборудования и т.д.). Ущерб от загрязнения атмосферного воздуха определяется, исходя из массы загрязняющих веществ, рассеивающихся в атмосфере. Масса загрязняющих веществ находится расчетным путем. </w:t>
      </w:r>
    </w:p>
    <w:p w:rsidR="00845C22" w:rsidRPr="00574C1F" w:rsidRDefault="00845C22" w:rsidP="00574C1F">
      <w:pPr>
        <w:pStyle w:val="2a"/>
        <w:widowControl w:val="0"/>
        <w:suppressAutoHyphens/>
        <w:spacing w:after="0" w:line="360" w:lineRule="auto"/>
        <w:ind w:left="0" w:firstLine="851"/>
        <w:jc w:val="both"/>
      </w:pPr>
      <w:r w:rsidRPr="00574C1F">
        <w:rPr>
          <w:iCs/>
        </w:rPr>
        <w:t>По территории муниципального образования проходит магистральный газопровод СП 22 (газосборный пункт Лимано-Грачевского месторождения) — ГС Степное. Общая протяженность магистральных газопроводов на территории района составляет 14 км, диаметр — 325 мм, санитарный разрыв от населенных пунктов — 150 м.</w:t>
      </w:r>
    </w:p>
    <w:p w:rsidR="00916046" w:rsidRPr="00574C1F" w:rsidRDefault="00916046" w:rsidP="00574C1F">
      <w:pPr>
        <w:pStyle w:val="Standard"/>
        <w:suppressAutoHyphens w:val="0"/>
        <w:spacing w:line="360" w:lineRule="auto"/>
        <w:ind w:firstLine="900"/>
        <w:jc w:val="both"/>
        <w:rPr>
          <w:sz w:val="24"/>
          <w:szCs w:val="24"/>
          <w:lang w:eastAsia="ru-RU"/>
        </w:rPr>
      </w:pPr>
      <w:r w:rsidRPr="00574C1F">
        <w:rPr>
          <w:sz w:val="24"/>
          <w:szCs w:val="24"/>
          <w:lang w:eastAsia="ru-RU"/>
        </w:rPr>
        <w:t>Наиболее вероятным сценарием аварийных ситуаций на линейной части газопровода, связанных с утечкой газа из поврежденного участка являются взрывы и пожары.</w:t>
      </w:r>
    </w:p>
    <w:p w:rsidR="00916046" w:rsidRPr="00574C1F" w:rsidRDefault="00916046" w:rsidP="00574C1F">
      <w:pPr>
        <w:spacing w:line="360" w:lineRule="auto"/>
        <w:ind w:right="-1" w:firstLine="851"/>
        <w:rPr>
          <w:rFonts w:ascii="TimesNewRomanPSMT" w:hAnsi="TimesNewRomanPSMT" w:cs="TimesNewRomanPSMT"/>
        </w:rPr>
      </w:pPr>
    </w:p>
    <w:p w:rsidR="00916046" w:rsidRPr="00574C1F" w:rsidRDefault="00916046" w:rsidP="00574C1F">
      <w:pPr>
        <w:pStyle w:val="afffff0"/>
        <w:keepLines w:val="0"/>
        <w:suppressAutoHyphens w:val="0"/>
        <w:ind w:right="-1"/>
        <w:jc w:val="center"/>
        <w:rPr>
          <w:b/>
        </w:rPr>
      </w:pPr>
      <w:r w:rsidRPr="00574C1F">
        <w:rPr>
          <w:b/>
          <w:lang w:val="en-US"/>
        </w:rPr>
        <w:t>III</w:t>
      </w:r>
      <w:r w:rsidRPr="00574C1F">
        <w:rPr>
          <w:b/>
        </w:rPr>
        <w:t>. Анализ возможных последствий пожаров в типовых зданиях:</w:t>
      </w:r>
    </w:p>
    <w:p w:rsidR="00916046" w:rsidRPr="00574C1F" w:rsidRDefault="00916046" w:rsidP="00574C1F">
      <w:pPr>
        <w:pStyle w:val="afffff0"/>
        <w:keepLines w:val="0"/>
        <w:suppressAutoHyphens w:val="0"/>
        <w:ind w:right="-1"/>
        <w:jc w:val="center"/>
        <w:rPr>
          <w:b/>
        </w:rPr>
      </w:pPr>
      <w:r w:rsidRPr="00574C1F">
        <w:rPr>
          <w:b/>
        </w:rPr>
        <w:t>Сценарий аварийной ситуации при пожаре в проектируемом здании</w:t>
      </w:r>
    </w:p>
    <w:p w:rsidR="00916046" w:rsidRPr="00574C1F" w:rsidRDefault="00916046" w:rsidP="00574C1F">
      <w:pPr>
        <w:spacing w:line="360" w:lineRule="auto"/>
        <w:ind w:firstLine="851"/>
        <w:jc w:val="both"/>
      </w:pPr>
      <w:r w:rsidRPr="00574C1F">
        <w:t>Чрезвычайные ситуации, связанные с пожаром в зданиях, сооружениях и возникновением при этом поражающих факторов, представляющих опасность для людей и зданий, могут случиться при неосторожном обращении с огнем или при неисправности электротехнического оборудования.</w:t>
      </w:r>
    </w:p>
    <w:p w:rsidR="00916046" w:rsidRPr="00574C1F" w:rsidRDefault="00916046" w:rsidP="00574C1F">
      <w:pPr>
        <w:spacing w:line="360" w:lineRule="auto"/>
        <w:ind w:firstLine="851"/>
        <w:jc w:val="both"/>
      </w:pPr>
      <w:r w:rsidRPr="00574C1F">
        <w:rPr>
          <w:b/>
          <w:u w:val="single"/>
        </w:rPr>
        <w:lastRenderedPageBreak/>
        <w:t>Возможными причинами пожара</w:t>
      </w:r>
      <w:r w:rsidRPr="00574C1F">
        <w:t xml:space="preserve"> могут быть:</w:t>
      </w:r>
    </w:p>
    <w:p w:rsidR="00916046" w:rsidRPr="00574C1F" w:rsidRDefault="00916046" w:rsidP="00574C1F">
      <w:pPr>
        <w:spacing w:line="360" w:lineRule="auto"/>
        <w:ind w:firstLine="851"/>
        <w:jc w:val="both"/>
      </w:pPr>
      <w:r w:rsidRPr="00574C1F">
        <w:t>- неисправности в системе электроснабжения или электрооборудования («короткое замыкание»);</w:t>
      </w:r>
    </w:p>
    <w:p w:rsidR="00916046" w:rsidRPr="00574C1F" w:rsidRDefault="00916046" w:rsidP="00574C1F">
      <w:pPr>
        <w:spacing w:line="360" w:lineRule="auto"/>
        <w:ind w:firstLine="851"/>
        <w:jc w:val="both"/>
      </w:pPr>
      <w:r w:rsidRPr="00574C1F">
        <w:t>- применение непромышленных (самодельных) электроприборов;</w:t>
      </w:r>
    </w:p>
    <w:p w:rsidR="00916046" w:rsidRPr="00574C1F" w:rsidRDefault="00916046" w:rsidP="00574C1F">
      <w:pPr>
        <w:spacing w:line="360" w:lineRule="auto"/>
        <w:ind w:firstLine="851"/>
        <w:jc w:val="both"/>
      </w:pPr>
      <w:r w:rsidRPr="00574C1F">
        <w:t>- нарушение функционирования средств сигнализации;</w:t>
      </w:r>
    </w:p>
    <w:p w:rsidR="00916046" w:rsidRPr="00574C1F" w:rsidRDefault="00916046" w:rsidP="00574C1F">
      <w:pPr>
        <w:spacing w:line="360" w:lineRule="auto"/>
        <w:ind w:firstLine="851"/>
        <w:jc w:val="both"/>
      </w:pPr>
      <w:r w:rsidRPr="00574C1F">
        <w:t>- нарушения правил пожарной безопасности (курение, использование открытого огня, хранение легковоспламеняющихся веществ и т.п.)</w:t>
      </w:r>
    </w:p>
    <w:p w:rsidR="00916046" w:rsidRPr="00574C1F" w:rsidRDefault="00916046" w:rsidP="00574C1F">
      <w:pPr>
        <w:spacing w:line="360" w:lineRule="auto"/>
        <w:ind w:firstLine="851"/>
        <w:jc w:val="both"/>
      </w:pPr>
      <w:r w:rsidRPr="00574C1F">
        <w:t>- террористический акт (умышленный поджог).</w:t>
      </w:r>
    </w:p>
    <w:p w:rsidR="00916046" w:rsidRPr="00574C1F" w:rsidRDefault="00916046" w:rsidP="00574C1F">
      <w:pPr>
        <w:pStyle w:val="afffff0"/>
        <w:keepLines w:val="0"/>
        <w:suppressAutoHyphens w:val="0"/>
      </w:pPr>
      <w:r w:rsidRPr="00574C1F">
        <w:rPr>
          <w:b/>
          <w:u w:val="single"/>
        </w:rPr>
        <w:t>Основными поражающими факторами при пожаре на объекте</w:t>
      </w:r>
      <w:r w:rsidRPr="00574C1F">
        <w:t xml:space="preserve"> могут стать:</w:t>
      </w:r>
    </w:p>
    <w:p w:rsidR="00916046" w:rsidRPr="00574C1F" w:rsidRDefault="00916046" w:rsidP="00574C1F">
      <w:pPr>
        <w:pStyle w:val="af4"/>
        <w:numPr>
          <w:ilvl w:val="0"/>
          <w:numId w:val="65"/>
        </w:numPr>
        <w:spacing w:line="360" w:lineRule="auto"/>
        <w:ind w:left="0" w:firstLine="851"/>
        <w:jc w:val="both"/>
      </w:pPr>
      <w:r w:rsidRPr="00574C1F">
        <w:t>тепловое излучение горящих материалов,</w:t>
      </w:r>
    </w:p>
    <w:p w:rsidR="00916046" w:rsidRPr="00574C1F" w:rsidRDefault="00916046" w:rsidP="00574C1F">
      <w:pPr>
        <w:pStyle w:val="af4"/>
        <w:numPr>
          <w:ilvl w:val="0"/>
          <w:numId w:val="65"/>
        </w:numPr>
        <w:spacing w:line="360" w:lineRule="auto"/>
        <w:ind w:left="0" w:firstLine="851"/>
        <w:jc w:val="both"/>
      </w:pPr>
      <w:r w:rsidRPr="00574C1F">
        <w:t>воздействие продуктов горения (задымление).</w:t>
      </w:r>
    </w:p>
    <w:p w:rsidR="00916046" w:rsidRPr="00574C1F" w:rsidRDefault="00916046" w:rsidP="00574C1F">
      <w:pPr>
        <w:spacing w:line="360" w:lineRule="auto"/>
        <w:ind w:firstLine="851"/>
        <w:jc w:val="both"/>
      </w:pPr>
      <w:r w:rsidRPr="00574C1F">
        <w:t>В результате аварий могут произойти:</w:t>
      </w:r>
    </w:p>
    <w:p w:rsidR="00916046" w:rsidRPr="00574C1F" w:rsidRDefault="00916046" w:rsidP="00574C1F">
      <w:pPr>
        <w:pStyle w:val="af4"/>
        <w:numPr>
          <w:ilvl w:val="0"/>
          <w:numId w:val="66"/>
        </w:numPr>
        <w:spacing w:line="360" w:lineRule="auto"/>
        <w:ind w:left="0" w:firstLine="851"/>
        <w:jc w:val="both"/>
      </w:pPr>
      <w:r w:rsidRPr="00574C1F">
        <w:t>ожоги в результате пожаров при авариях на сетях электроснабжения и поражения электротоком при нарушении правил обслуживания электрооборудования и электросетей;</w:t>
      </w:r>
    </w:p>
    <w:p w:rsidR="00916046" w:rsidRPr="00574C1F" w:rsidRDefault="00916046" w:rsidP="00574C1F">
      <w:pPr>
        <w:pStyle w:val="af4"/>
        <w:numPr>
          <w:ilvl w:val="0"/>
          <w:numId w:val="66"/>
        </w:numPr>
        <w:spacing w:line="360" w:lineRule="auto"/>
        <w:ind w:left="0" w:firstLine="851"/>
        <w:jc w:val="both"/>
      </w:pPr>
      <w:r w:rsidRPr="00574C1F">
        <w:t>механические травмы вследствие нарушения правил техники безопасности и охраны труда.</w:t>
      </w:r>
    </w:p>
    <w:p w:rsidR="00916046" w:rsidRPr="00574C1F" w:rsidRDefault="00916046" w:rsidP="00574C1F">
      <w:pPr>
        <w:pStyle w:val="af4"/>
        <w:spacing w:line="360" w:lineRule="auto"/>
        <w:ind w:left="0" w:right="-1" w:firstLine="851"/>
        <w:jc w:val="both"/>
        <w:rPr>
          <w:b/>
          <w:i/>
          <w:u w:val="single"/>
        </w:rPr>
      </w:pPr>
      <w:r w:rsidRPr="00574C1F">
        <w:rPr>
          <w:b/>
          <w:i/>
          <w:u w:val="single"/>
        </w:rPr>
        <w:t xml:space="preserve">Иные возможные риски возникновения ЧС </w:t>
      </w:r>
    </w:p>
    <w:p w:rsidR="00916046" w:rsidRPr="00574C1F" w:rsidRDefault="00916046" w:rsidP="00574C1F">
      <w:pPr>
        <w:pStyle w:val="af4"/>
        <w:spacing w:line="360" w:lineRule="auto"/>
        <w:ind w:left="0" w:right="-1" w:firstLine="851"/>
        <w:jc w:val="both"/>
      </w:pPr>
      <w:r w:rsidRPr="00574C1F">
        <w:t>- крушение и аварии грузовых и пассажирских поездов;</w:t>
      </w:r>
    </w:p>
    <w:p w:rsidR="00916046" w:rsidRPr="00574C1F" w:rsidRDefault="00916046" w:rsidP="00574C1F">
      <w:pPr>
        <w:pStyle w:val="af4"/>
        <w:spacing w:line="360" w:lineRule="auto"/>
        <w:ind w:left="0" w:right="-1" w:firstLine="851"/>
        <w:jc w:val="both"/>
      </w:pPr>
      <w:r w:rsidRPr="00574C1F">
        <w:t>- природные пожары;</w:t>
      </w:r>
    </w:p>
    <w:p w:rsidR="00916046" w:rsidRPr="00574C1F" w:rsidRDefault="00916046" w:rsidP="00574C1F">
      <w:pPr>
        <w:pStyle w:val="af4"/>
        <w:spacing w:line="360" w:lineRule="auto"/>
        <w:ind w:left="0" w:right="-1" w:firstLine="851"/>
        <w:jc w:val="both"/>
      </w:pPr>
      <w:r w:rsidRPr="00574C1F">
        <w:t>- аварии на электроэнергетических системах с долговременным перерывом электроснабжения населения;</w:t>
      </w:r>
    </w:p>
    <w:p w:rsidR="00916046" w:rsidRPr="00574C1F" w:rsidRDefault="00916046" w:rsidP="00574C1F">
      <w:pPr>
        <w:pStyle w:val="af4"/>
        <w:spacing w:line="360" w:lineRule="auto"/>
        <w:ind w:left="0" w:right="-1" w:firstLine="851"/>
        <w:jc w:val="both"/>
      </w:pPr>
      <w:r w:rsidRPr="00574C1F">
        <w:t>- внезапное обрушение зданий и сооружений;</w:t>
      </w:r>
    </w:p>
    <w:p w:rsidR="00916046" w:rsidRPr="00574C1F" w:rsidRDefault="00916046" w:rsidP="00574C1F">
      <w:pPr>
        <w:pStyle w:val="af4"/>
        <w:spacing w:line="360" w:lineRule="auto"/>
        <w:ind w:left="0" w:right="-1" w:firstLine="851"/>
        <w:jc w:val="both"/>
      </w:pPr>
      <w:r w:rsidRPr="00574C1F">
        <w:t>- аварии на коммунальных системах жизнеобеспечения;</w:t>
      </w:r>
    </w:p>
    <w:p w:rsidR="00916046" w:rsidRPr="00574C1F" w:rsidRDefault="00916046" w:rsidP="00574C1F">
      <w:pPr>
        <w:pStyle w:val="af4"/>
        <w:spacing w:line="360" w:lineRule="auto"/>
        <w:ind w:left="0" w:right="-1" w:firstLine="851"/>
        <w:jc w:val="both"/>
      </w:pPr>
      <w:r w:rsidRPr="00574C1F">
        <w:t>- аварии на транспорте с выбросом АХОВ;</w:t>
      </w:r>
    </w:p>
    <w:p w:rsidR="00916046" w:rsidRPr="00574C1F" w:rsidRDefault="00916046" w:rsidP="00574C1F">
      <w:pPr>
        <w:pStyle w:val="af4"/>
        <w:spacing w:line="360" w:lineRule="auto"/>
        <w:ind w:left="0" w:right="-1" w:firstLine="851"/>
        <w:jc w:val="both"/>
      </w:pPr>
      <w:r w:rsidRPr="00574C1F">
        <w:t>- транспортные аварии на мостах, переправах, на ж/д переездах;</w:t>
      </w:r>
    </w:p>
    <w:p w:rsidR="00916046" w:rsidRPr="00574C1F" w:rsidRDefault="00916046" w:rsidP="00574C1F">
      <w:pPr>
        <w:pStyle w:val="af4"/>
        <w:spacing w:line="360" w:lineRule="auto"/>
        <w:ind w:left="0" w:right="-1" w:firstLine="851"/>
        <w:jc w:val="both"/>
      </w:pPr>
      <w:r w:rsidRPr="00574C1F">
        <w:t>- отравление людей;</w:t>
      </w:r>
    </w:p>
    <w:p w:rsidR="00916046" w:rsidRPr="00574C1F" w:rsidRDefault="00916046" w:rsidP="00574C1F">
      <w:pPr>
        <w:pStyle w:val="af4"/>
        <w:spacing w:line="360" w:lineRule="auto"/>
        <w:ind w:left="0" w:right="-1" w:firstLine="851"/>
        <w:jc w:val="both"/>
      </w:pPr>
      <w:r w:rsidRPr="00574C1F">
        <w:t>- исчезновение людей вне населенных пунктов и их поиск.</w:t>
      </w:r>
    </w:p>
    <w:p w:rsidR="00916046" w:rsidRPr="00574C1F" w:rsidRDefault="00916046" w:rsidP="00574C1F">
      <w:pPr>
        <w:pStyle w:val="af4"/>
        <w:spacing w:line="360" w:lineRule="auto"/>
        <w:ind w:left="0" w:right="-1" w:firstLine="851"/>
      </w:pPr>
    </w:p>
    <w:p w:rsidR="00916046" w:rsidRPr="00574C1F" w:rsidRDefault="00916046" w:rsidP="00574C1F">
      <w:pPr>
        <w:keepNext/>
        <w:ind w:firstLine="851"/>
        <w:jc w:val="center"/>
        <w:rPr>
          <w:b/>
        </w:rPr>
      </w:pPr>
      <w:bookmarkStart w:id="345" w:name="_Toc439159797"/>
      <w:r w:rsidRPr="00574C1F">
        <w:rPr>
          <w:b/>
        </w:rPr>
        <w:lastRenderedPageBreak/>
        <w:t>Характеристика факторов риска ЧС природного характера и воздействия их последствий на территорию муниципального образования</w:t>
      </w:r>
      <w:bookmarkEnd w:id="345"/>
    </w:p>
    <w:p w:rsidR="00916046" w:rsidRPr="00574C1F" w:rsidRDefault="00916046" w:rsidP="00574C1F">
      <w:pPr>
        <w:pStyle w:val="afffff0"/>
        <w:keepNext/>
        <w:keepLines w:val="0"/>
        <w:suppressAutoHyphens w:val="0"/>
        <w:spacing w:before="240" w:after="240"/>
        <w:rPr>
          <w:b/>
          <w:i/>
          <w:snapToGrid w:val="0"/>
        </w:rPr>
      </w:pPr>
      <w:r w:rsidRPr="00574C1F">
        <w:rPr>
          <w:b/>
          <w:i/>
          <w:snapToGrid w:val="0"/>
        </w:rPr>
        <w:t>Температурные экстремумы</w:t>
      </w:r>
    </w:p>
    <w:p w:rsidR="00916046" w:rsidRPr="00574C1F" w:rsidRDefault="00916046" w:rsidP="00574C1F">
      <w:pPr>
        <w:spacing w:line="360" w:lineRule="auto"/>
        <w:ind w:right="-1" w:firstLine="851"/>
        <w:jc w:val="both"/>
      </w:pPr>
      <w:r w:rsidRPr="00574C1F">
        <w:t xml:space="preserve">Экстремально </w:t>
      </w:r>
      <w:r w:rsidRPr="00574C1F">
        <w:rPr>
          <w:b/>
        </w:rPr>
        <w:t>высокая температура</w:t>
      </w:r>
      <w:r w:rsidRPr="00574C1F">
        <w:t xml:space="preserve"> воздуха создаёт неблагоприятные и сложные условия для жизни и деятельности человека (увеличивается вероятность сердечно - сосудистых заболеваний, тепловых ударов, возрастает число гипертонических кризов).</w:t>
      </w:r>
    </w:p>
    <w:p w:rsidR="00916046" w:rsidRPr="00574C1F" w:rsidRDefault="00916046" w:rsidP="00574C1F">
      <w:pPr>
        <w:spacing w:line="360" w:lineRule="auto"/>
        <w:ind w:right="-1" w:firstLine="851"/>
        <w:jc w:val="both"/>
      </w:pPr>
      <w:r w:rsidRPr="00574C1F">
        <w:t>При экстремально высоких температурах воздуха происходят сбои в работе сложных технологических процессов, оснащённых вычислительной техникой, работа которой зависит от внешних метеорологических условий. Длительные периоды экстремально высокой температуры воздуха приводят к засухам, лесным, торфяным и степным пожарам.</w:t>
      </w:r>
    </w:p>
    <w:p w:rsidR="00916046" w:rsidRPr="00574C1F" w:rsidRDefault="00916046" w:rsidP="00574C1F">
      <w:pPr>
        <w:spacing w:line="360" w:lineRule="auto"/>
        <w:ind w:right="-1" w:firstLine="851"/>
        <w:jc w:val="both"/>
      </w:pPr>
      <w:r w:rsidRPr="00574C1F">
        <w:t xml:space="preserve">Экстремально </w:t>
      </w:r>
      <w:r w:rsidRPr="00574C1F">
        <w:rPr>
          <w:b/>
        </w:rPr>
        <w:t>низкие температуры</w:t>
      </w:r>
      <w:r w:rsidRPr="00574C1F">
        <w:t xml:space="preserve"> угрожают обморожением людей на открытом воздухе, нарушением систем эксплуатации зданий и условий работы техники.</w:t>
      </w:r>
    </w:p>
    <w:p w:rsidR="00916046" w:rsidRPr="00574C1F" w:rsidRDefault="00916046" w:rsidP="00574C1F">
      <w:pPr>
        <w:spacing w:line="360" w:lineRule="auto"/>
        <w:ind w:right="-1" w:firstLine="851"/>
        <w:jc w:val="both"/>
      </w:pPr>
      <w:r w:rsidRPr="00574C1F">
        <w:t>Низкие отрицательные температуры воздуха в течение длительного периода способствуют не только неблагоприятным условиям проживания, дополнительным расходам во время отопительного сезона, но и создаёт условия для возникновения ЧС. Помимо жилищно-коммунального хозяйства сильные морозы могут создавать ЧС на автомобильном транспорте.</w:t>
      </w:r>
    </w:p>
    <w:p w:rsidR="00916046" w:rsidRPr="00574C1F" w:rsidRDefault="00916046" w:rsidP="00574C1F">
      <w:pPr>
        <w:pStyle w:val="afffff0"/>
        <w:keepNext/>
        <w:keepLines w:val="0"/>
        <w:suppressAutoHyphens w:val="0"/>
        <w:spacing w:before="240" w:after="240"/>
        <w:rPr>
          <w:b/>
          <w:i/>
          <w:snapToGrid w:val="0"/>
        </w:rPr>
      </w:pPr>
      <w:r w:rsidRPr="00574C1F">
        <w:rPr>
          <w:b/>
          <w:i/>
          <w:snapToGrid w:val="0"/>
        </w:rPr>
        <w:t xml:space="preserve">Ливневые дожди </w:t>
      </w:r>
    </w:p>
    <w:p w:rsidR="00916046" w:rsidRPr="00574C1F" w:rsidRDefault="00916046" w:rsidP="00574C1F">
      <w:pPr>
        <w:spacing w:line="360" w:lineRule="auto"/>
        <w:ind w:right="-1" w:firstLine="851"/>
        <w:jc w:val="both"/>
      </w:pPr>
      <w:r w:rsidRPr="00574C1F">
        <w:t xml:space="preserve">Воздействию ливневых дождей подвержена вся территория </w:t>
      </w:r>
      <w:r w:rsidRPr="00574C1F">
        <w:rPr>
          <w:shd w:val="clear" w:color="auto" w:fill="FEFEFE"/>
        </w:rPr>
        <w:t>муниципального образования</w:t>
      </w:r>
      <w:r w:rsidRPr="00574C1F">
        <w:t xml:space="preserve">. </w:t>
      </w:r>
    </w:p>
    <w:p w:rsidR="00916046" w:rsidRPr="00574C1F" w:rsidRDefault="00916046" w:rsidP="00574C1F">
      <w:pPr>
        <w:spacing w:line="360" w:lineRule="auto"/>
        <w:ind w:right="-1" w:firstLine="851"/>
        <w:jc w:val="both"/>
      </w:pPr>
      <w:r w:rsidRPr="00574C1F">
        <w:t>Основное поражающее воздействие приходится на элементы электросетевых объектов, здания с плоской поверхностью крыш, сельскохозяйственные посевы, дорожную сеть межпоселкового уровня.</w:t>
      </w:r>
    </w:p>
    <w:p w:rsidR="00916046" w:rsidRPr="00574C1F" w:rsidRDefault="00916046" w:rsidP="00574C1F">
      <w:pPr>
        <w:spacing w:line="360" w:lineRule="auto"/>
        <w:ind w:right="-1" w:firstLine="851"/>
        <w:jc w:val="both"/>
      </w:pPr>
      <w:r w:rsidRPr="00574C1F">
        <w:t xml:space="preserve">В результате ливневых дождей увеличивается частота просадки грунтов, обрушения речных откосов, размыв улично-дорожной сети, расположенной на скатах и в дефиле балочной сети, возрастает уровень затопления поверхностными водами территорий </w:t>
      </w:r>
      <w:r w:rsidRPr="00574C1F">
        <w:rPr>
          <w:shd w:val="clear" w:color="auto" w:fill="FEFEFE"/>
        </w:rPr>
        <w:t>муниципального образования</w:t>
      </w:r>
      <w:r w:rsidRPr="00574C1F">
        <w:t>, расположенных в пониженной части рельефа, возможен смыв огородных культур на приусадебных участках, сельскохозяйственных культур.</w:t>
      </w:r>
    </w:p>
    <w:p w:rsidR="00916046" w:rsidRPr="00574C1F" w:rsidRDefault="00916046" w:rsidP="00574C1F">
      <w:pPr>
        <w:pStyle w:val="afffff0"/>
        <w:keepNext/>
        <w:keepLines w:val="0"/>
        <w:suppressAutoHyphens w:val="0"/>
        <w:spacing w:before="240" w:after="240"/>
        <w:rPr>
          <w:b/>
          <w:i/>
          <w:snapToGrid w:val="0"/>
        </w:rPr>
      </w:pPr>
      <w:r w:rsidRPr="00574C1F">
        <w:rPr>
          <w:b/>
          <w:i/>
          <w:snapToGrid w:val="0"/>
        </w:rPr>
        <w:lastRenderedPageBreak/>
        <w:t xml:space="preserve">Ветровые нагрузки </w:t>
      </w:r>
    </w:p>
    <w:p w:rsidR="00916046" w:rsidRPr="00574C1F" w:rsidRDefault="00916046" w:rsidP="00574C1F">
      <w:pPr>
        <w:spacing w:line="360" w:lineRule="auto"/>
        <w:ind w:firstLine="851"/>
        <w:jc w:val="both"/>
      </w:pPr>
      <w:r w:rsidRPr="00574C1F">
        <w:t>Основному поражающему воздействию сильных ветров подвержены линейные объекты систем энергоснабжения и кровли зданий различного назначения.</w:t>
      </w:r>
    </w:p>
    <w:p w:rsidR="00916046" w:rsidRPr="00574C1F" w:rsidRDefault="00916046" w:rsidP="00574C1F">
      <w:pPr>
        <w:pStyle w:val="affffa"/>
        <w:keepLines w:val="0"/>
        <w:ind w:right="-1"/>
      </w:pPr>
      <w:r w:rsidRPr="00574C1F">
        <w:t>Таблица 47 – Степень разрушения зданий и сооружений при ураганах</w:t>
      </w:r>
    </w:p>
    <w:tbl>
      <w:tblPr>
        <w:tblW w:w="4765"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5214"/>
        <w:gridCol w:w="893"/>
        <w:gridCol w:w="1044"/>
        <w:gridCol w:w="1044"/>
        <w:gridCol w:w="896"/>
      </w:tblGrid>
      <w:tr w:rsidR="00916046" w:rsidRPr="00574C1F" w:rsidTr="007904B0">
        <w:trPr>
          <w:cantSplit/>
        </w:trPr>
        <w:tc>
          <w:tcPr>
            <w:tcW w:w="2868" w:type="pct"/>
            <w:vMerge w:val="restart"/>
            <w:shd w:val="clear" w:color="auto" w:fill="auto"/>
            <w:vAlign w:val="center"/>
          </w:tcPr>
          <w:p w:rsidR="00916046" w:rsidRPr="00574C1F" w:rsidRDefault="00916046" w:rsidP="00574C1F">
            <w:pPr>
              <w:ind w:right="-1" w:firstLine="851"/>
              <w:jc w:val="center"/>
              <w:rPr>
                <w:b/>
                <w:sz w:val="20"/>
                <w:szCs w:val="20"/>
              </w:rPr>
            </w:pPr>
            <w:r w:rsidRPr="00574C1F">
              <w:rPr>
                <w:b/>
                <w:sz w:val="20"/>
                <w:szCs w:val="20"/>
              </w:rPr>
              <w:t>Типы конструктивных решений здания,</w:t>
            </w:r>
          </w:p>
          <w:p w:rsidR="00916046" w:rsidRPr="00574C1F" w:rsidRDefault="00916046" w:rsidP="00574C1F">
            <w:pPr>
              <w:ind w:right="-1" w:firstLine="851"/>
              <w:jc w:val="center"/>
              <w:rPr>
                <w:b/>
                <w:sz w:val="20"/>
                <w:szCs w:val="20"/>
              </w:rPr>
            </w:pPr>
            <w:r w:rsidRPr="00574C1F">
              <w:rPr>
                <w:b/>
                <w:sz w:val="20"/>
                <w:szCs w:val="20"/>
              </w:rPr>
              <w:t>сооружении и оборудования</w:t>
            </w:r>
          </w:p>
        </w:tc>
        <w:tc>
          <w:tcPr>
            <w:tcW w:w="2132" w:type="pct"/>
            <w:gridSpan w:val="4"/>
            <w:shd w:val="clear" w:color="auto" w:fill="auto"/>
            <w:vAlign w:val="center"/>
          </w:tcPr>
          <w:p w:rsidR="00916046" w:rsidRPr="00574C1F" w:rsidRDefault="00916046" w:rsidP="00574C1F">
            <w:pPr>
              <w:ind w:right="-1" w:firstLine="851"/>
              <w:jc w:val="center"/>
              <w:rPr>
                <w:b/>
                <w:sz w:val="20"/>
                <w:szCs w:val="20"/>
              </w:rPr>
            </w:pPr>
            <w:r w:rsidRPr="00574C1F">
              <w:rPr>
                <w:b/>
                <w:sz w:val="20"/>
                <w:szCs w:val="20"/>
              </w:rPr>
              <w:t>Скорость ветра, м/с</w:t>
            </w:r>
          </w:p>
        </w:tc>
      </w:tr>
      <w:tr w:rsidR="00916046" w:rsidRPr="00574C1F" w:rsidTr="007904B0">
        <w:trPr>
          <w:cantSplit/>
        </w:trPr>
        <w:tc>
          <w:tcPr>
            <w:tcW w:w="2868" w:type="pct"/>
            <w:vMerge/>
            <w:shd w:val="clear" w:color="auto" w:fill="auto"/>
            <w:vAlign w:val="center"/>
          </w:tcPr>
          <w:p w:rsidR="00916046" w:rsidRPr="00574C1F" w:rsidRDefault="00916046" w:rsidP="00574C1F">
            <w:pPr>
              <w:ind w:right="-1" w:firstLine="851"/>
              <w:jc w:val="center"/>
              <w:rPr>
                <w:b/>
                <w:sz w:val="20"/>
                <w:szCs w:val="20"/>
              </w:rPr>
            </w:pPr>
          </w:p>
        </w:tc>
        <w:tc>
          <w:tcPr>
            <w:tcW w:w="2132" w:type="pct"/>
            <w:gridSpan w:val="4"/>
            <w:shd w:val="clear" w:color="auto" w:fill="auto"/>
            <w:vAlign w:val="center"/>
          </w:tcPr>
          <w:p w:rsidR="00916046" w:rsidRPr="00574C1F" w:rsidRDefault="00916046" w:rsidP="00574C1F">
            <w:pPr>
              <w:ind w:right="-1" w:firstLine="851"/>
              <w:jc w:val="center"/>
              <w:rPr>
                <w:b/>
                <w:sz w:val="20"/>
                <w:szCs w:val="20"/>
              </w:rPr>
            </w:pPr>
            <w:r w:rsidRPr="00574C1F">
              <w:rPr>
                <w:b/>
                <w:sz w:val="20"/>
                <w:szCs w:val="20"/>
              </w:rPr>
              <w:t>Степень разрушения</w:t>
            </w:r>
          </w:p>
        </w:tc>
      </w:tr>
      <w:tr w:rsidR="00916046" w:rsidRPr="00574C1F" w:rsidTr="007904B0">
        <w:trPr>
          <w:cantSplit/>
        </w:trPr>
        <w:tc>
          <w:tcPr>
            <w:tcW w:w="2868" w:type="pct"/>
            <w:vMerge/>
            <w:shd w:val="clear" w:color="auto" w:fill="auto"/>
            <w:vAlign w:val="center"/>
          </w:tcPr>
          <w:p w:rsidR="00916046" w:rsidRPr="00574C1F" w:rsidRDefault="00916046" w:rsidP="00574C1F">
            <w:pPr>
              <w:ind w:right="-1" w:firstLine="851"/>
              <w:jc w:val="center"/>
              <w:rPr>
                <w:b/>
                <w:sz w:val="20"/>
                <w:szCs w:val="20"/>
              </w:rPr>
            </w:pPr>
          </w:p>
        </w:tc>
        <w:tc>
          <w:tcPr>
            <w:tcW w:w="491" w:type="pct"/>
            <w:shd w:val="clear" w:color="auto" w:fill="auto"/>
            <w:vAlign w:val="center"/>
          </w:tcPr>
          <w:p w:rsidR="00916046" w:rsidRPr="00574C1F" w:rsidRDefault="00916046" w:rsidP="00574C1F">
            <w:pPr>
              <w:ind w:right="-1"/>
              <w:rPr>
                <w:b/>
                <w:sz w:val="20"/>
                <w:szCs w:val="20"/>
              </w:rPr>
            </w:pPr>
            <w:r w:rsidRPr="00574C1F">
              <w:rPr>
                <w:b/>
                <w:sz w:val="20"/>
                <w:szCs w:val="20"/>
              </w:rPr>
              <w:t>слабая</w:t>
            </w:r>
          </w:p>
        </w:tc>
        <w:tc>
          <w:tcPr>
            <w:tcW w:w="574" w:type="pct"/>
            <w:shd w:val="clear" w:color="auto" w:fill="auto"/>
            <w:vAlign w:val="center"/>
          </w:tcPr>
          <w:p w:rsidR="00916046" w:rsidRPr="00574C1F" w:rsidRDefault="00916046" w:rsidP="00574C1F">
            <w:pPr>
              <w:ind w:right="-1"/>
              <w:rPr>
                <w:b/>
                <w:sz w:val="20"/>
                <w:szCs w:val="20"/>
              </w:rPr>
            </w:pPr>
            <w:r w:rsidRPr="00574C1F">
              <w:rPr>
                <w:b/>
                <w:sz w:val="20"/>
                <w:szCs w:val="20"/>
              </w:rPr>
              <w:t>средняя</w:t>
            </w:r>
          </w:p>
        </w:tc>
        <w:tc>
          <w:tcPr>
            <w:tcW w:w="574" w:type="pct"/>
            <w:shd w:val="clear" w:color="auto" w:fill="auto"/>
            <w:vAlign w:val="center"/>
          </w:tcPr>
          <w:p w:rsidR="00916046" w:rsidRPr="00574C1F" w:rsidRDefault="00916046" w:rsidP="00574C1F">
            <w:pPr>
              <w:ind w:right="-1"/>
              <w:rPr>
                <w:b/>
                <w:sz w:val="20"/>
                <w:szCs w:val="20"/>
              </w:rPr>
            </w:pPr>
            <w:r w:rsidRPr="00574C1F">
              <w:rPr>
                <w:b/>
                <w:sz w:val="20"/>
                <w:szCs w:val="20"/>
              </w:rPr>
              <w:t>сильная</w:t>
            </w:r>
          </w:p>
        </w:tc>
        <w:tc>
          <w:tcPr>
            <w:tcW w:w="492" w:type="pct"/>
            <w:shd w:val="clear" w:color="auto" w:fill="auto"/>
            <w:vAlign w:val="center"/>
          </w:tcPr>
          <w:p w:rsidR="00916046" w:rsidRPr="00574C1F" w:rsidRDefault="00916046" w:rsidP="00574C1F">
            <w:pPr>
              <w:ind w:right="-1"/>
              <w:rPr>
                <w:b/>
                <w:sz w:val="20"/>
                <w:szCs w:val="20"/>
              </w:rPr>
            </w:pPr>
            <w:r w:rsidRPr="00574C1F">
              <w:rPr>
                <w:b/>
                <w:sz w:val="20"/>
                <w:szCs w:val="20"/>
              </w:rPr>
              <w:t>полная</w:t>
            </w:r>
          </w:p>
        </w:tc>
      </w:tr>
      <w:tr w:rsidR="00916046" w:rsidRPr="00574C1F" w:rsidTr="007904B0">
        <w:tc>
          <w:tcPr>
            <w:tcW w:w="2868" w:type="pct"/>
            <w:shd w:val="clear" w:color="auto" w:fill="auto"/>
            <w:vAlign w:val="center"/>
          </w:tcPr>
          <w:p w:rsidR="00916046" w:rsidRPr="00574C1F" w:rsidRDefault="00916046" w:rsidP="00574C1F">
            <w:pPr>
              <w:ind w:right="-1" w:firstLine="851"/>
              <w:jc w:val="center"/>
              <w:rPr>
                <w:sz w:val="20"/>
                <w:szCs w:val="20"/>
              </w:rPr>
            </w:pPr>
            <w:r w:rsidRPr="00574C1F">
              <w:rPr>
                <w:sz w:val="20"/>
                <w:szCs w:val="20"/>
              </w:rPr>
              <w:t>Кирпичные малоэтажные здания</w:t>
            </w:r>
          </w:p>
        </w:tc>
        <w:tc>
          <w:tcPr>
            <w:tcW w:w="491" w:type="pct"/>
            <w:shd w:val="clear" w:color="auto" w:fill="auto"/>
            <w:vAlign w:val="center"/>
          </w:tcPr>
          <w:p w:rsidR="00916046" w:rsidRPr="00574C1F" w:rsidRDefault="00916046" w:rsidP="00574C1F">
            <w:pPr>
              <w:ind w:right="-1"/>
              <w:rPr>
                <w:sz w:val="20"/>
                <w:szCs w:val="20"/>
              </w:rPr>
            </w:pPr>
            <w:r w:rsidRPr="00574C1F">
              <w:rPr>
                <w:sz w:val="20"/>
                <w:szCs w:val="20"/>
              </w:rPr>
              <w:t>0-25</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25-40</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40-60</w:t>
            </w:r>
          </w:p>
        </w:tc>
        <w:tc>
          <w:tcPr>
            <w:tcW w:w="492" w:type="pct"/>
            <w:shd w:val="clear" w:color="auto" w:fill="auto"/>
            <w:vAlign w:val="center"/>
          </w:tcPr>
          <w:p w:rsidR="00916046" w:rsidRPr="00574C1F" w:rsidRDefault="00916046" w:rsidP="00574C1F">
            <w:pPr>
              <w:ind w:right="-1"/>
              <w:rPr>
                <w:sz w:val="20"/>
                <w:szCs w:val="20"/>
              </w:rPr>
            </w:pPr>
            <w:r w:rsidRPr="00574C1F">
              <w:rPr>
                <w:sz w:val="20"/>
                <w:szCs w:val="20"/>
              </w:rPr>
              <w:t>&gt;60</w:t>
            </w:r>
          </w:p>
        </w:tc>
      </w:tr>
      <w:tr w:rsidR="00916046" w:rsidRPr="00574C1F" w:rsidTr="007904B0">
        <w:tc>
          <w:tcPr>
            <w:tcW w:w="2868" w:type="pct"/>
            <w:shd w:val="clear" w:color="auto" w:fill="auto"/>
            <w:vAlign w:val="center"/>
          </w:tcPr>
          <w:p w:rsidR="00916046" w:rsidRPr="00574C1F" w:rsidRDefault="00916046" w:rsidP="00574C1F">
            <w:pPr>
              <w:ind w:right="-1" w:firstLine="851"/>
              <w:jc w:val="center"/>
              <w:rPr>
                <w:sz w:val="20"/>
                <w:szCs w:val="20"/>
              </w:rPr>
            </w:pPr>
            <w:r w:rsidRPr="00574C1F">
              <w:rPr>
                <w:sz w:val="20"/>
                <w:szCs w:val="20"/>
              </w:rPr>
              <w:t>Складские кирпичные здания</w:t>
            </w:r>
          </w:p>
        </w:tc>
        <w:tc>
          <w:tcPr>
            <w:tcW w:w="491" w:type="pct"/>
            <w:shd w:val="clear" w:color="auto" w:fill="auto"/>
            <w:vAlign w:val="center"/>
          </w:tcPr>
          <w:p w:rsidR="00916046" w:rsidRPr="00574C1F" w:rsidRDefault="00916046" w:rsidP="00574C1F">
            <w:pPr>
              <w:ind w:right="-1"/>
              <w:rPr>
                <w:sz w:val="20"/>
                <w:szCs w:val="20"/>
              </w:rPr>
            </w:pPr>
            <w:r w:rsidRPr="00574C1F">
              <w:rPr>
                <w:sz w:val="20"/>
                <w:szCs w:val="20"/>
              </w:rPr>
              <w:t>25-30</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30-45</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45-55</w:t>
            </w:r>
          </w:p>
        </w:tc>
        <w:tc>
          <w:tcPr>
            <w:tcW w:w="492" w:type="pct"/>
            <w:shd w:val="clear" w:color="auto" w:fill="auto"/>
            <w:vAlign w:val="center"/>
          </w:tcPr>
          <w:p w:rsidR="00916046" w:rsidRPr="00574C1F" w:rsidRDefault="00916046" w:rsidP="00574C1F">
            <w:pPr>
              <w:ind w:right="-1"/>
              <w:rPr>
                <w:sz w:val="20"/>
                <w:szCs w:val="20"/>
              </w:rPr>
            </w:pPr>
            <w:r w:rsidRPr="00574C1F">
              <w:rPr>
                <w:sz w:val="20"/>
                <w:szCs w:val="20"/>
              </w:rPr>
              <w:t>&gt;55</w:t>
            </w:r>
          </w:p>
        </w:tc>
      </w:tr>
      <w:tr w:rsidR="00916046" w:rsidRPr="00574C1F" w:rsidTr="007904B0">
        <w:tc>
          <w:tcPr>
            <w:tcW w:w="2868" w:type="pct"/>
            <w:shd w:val="clear" w:color="auto" w:fill="auto"/>
            <w:vAlign w:val="center"/>
          </w:tcPr>
          <w:p w:rsidR="00916046" w:rsidRPr="00574C1F" w:rsidRDefault="00916046" w:rsidP="00574C1F">
            <w:pPr>
              <w:ind w:right="-1" w:firstLine="851"/>
              <w:jc w:val="center"/>
              <w:rPr>
                <w:sz w:val="20"/>
                <w:szCs w:val="20"/>
              </w:rPr>
            </w:pPr>
            <w:r w:rsidRPr="00574C1F">
              <w:rPr>
                <w:sz w:val="20"/>
                <w:szCs w:val="20"/>
              </w:rPr>
              <w:t>Склады-навесы с металлическим каркасом</w:t>
            </w:r>
          </w:p>
        </w:tc>
        <w:tc>
          <w:tcPr>
            <w:tcW w:w="491" w:type="pct"/>
            <w:shd w:val="clear" w:color="auto" w:fill="auto"/>
            <w:vAlign w:val="center"/>
          </w:tcPr>
          <w:p w:rsidR="00916046" w:rsidRPr="00574C1F" w:rsidRDefault="00916046" w:rsidP="00574C1F">
            <w:pPr>
              <w:ind w:right="-1"/>
              <w:rPr>
                <w:sz w:val="20"/>
                <w:szCs w:val="20"/>
              </w:rPr>
            </w:pPr>
            <w:r w:rsidRPr="00574C1F">
              <w:rPr>
                <w:sz w:val="20"/>
                <w:szCs w:val="20"/>
              </w:rPr>
              <w:t>15-20</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20-45</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45-60</w:t>
            </w:r>
          </w:p>
        </w:tc>
        <w:tc>
          <w:tcPr>
            <w:tcW w:w="492" w:type="pct"/>
            <w:shd w:val="clear" w:color="auto" w:fill="auto"/>
            <w:vAlign w:val="center"/>
          </w:tcPr>
          <w:p w:rsidR="00916046" w:rsidRPr="00574C1F" w:rsidRDefault="00916046" w:rsidP="00574C1F">
            <w:pPr>
              <w:ind w:right="-1"/>
              <w:rPr>
                <w:sz w:val="20"/>
                <w:szCs w:val="20"/>
              </w:rPr>
            </w:pPr>
            <w:r w:rsidRPr="00574C1F">
              <w:rPr>
                <w:sz w:val="20"/>
                <w:szCs w:val="20"/>
              </w:rPr>
              <w:t>&gt;60</w:t>
            </w:r>
          </w:p>
        </w:tc>
      </w:tr>
      <w:tr w:rsidR="00916046" w:rsidRPr="00574C1F" w:rsidTr="007904B0">
        <w:tc>
          <w:tcPr>
            <w:tcW w:w="2868" w:type="pct"/>
            <w:shd w:val="clear" w:color="auto" w:fill="auto"/>
            <w:vAlign w:val="center"/>
          </w:tcPr>
          <w:p w:rsidR="00916046" w:rsidRPr="00574C1F" w:rsidRDefault="00916046" w:rsidP="00574C1F">
            <w:pPr>
              <w:ind w:right="-1" w:firstLine="851"/>
              <w:jc w:val="center"/>
              <w:rPr>
                <w:sz w:val="20"/>
                <w:szCs w:val="20"/>
              </w:rPr>
            </w:pPr>
            <w:r w:rsidRPr="00574C1F">
              <w:rPr>
                <w:sz w:val="20"/>
                <w:szCs w:val="20"/>
              </w:rPr>
              <w:t>Трансформаторные подстанции закрыт. типа</w:t>
            </w:r>
          </w:p>
        </w:tc>
        <w:tc>
          <w:tcPr>
            <w:tcW w:w="491" w:type="pct"/>
            <w:shd w:val="clear" w:color="auto" w:fill="auto"/>
            <w:vAlign w:val="center"/>
          </w:tcPr>
          <w:p w:rsidR="00916046" w:rsidRPr="00574C1F" w:rsidRDefault="00916046" w:rsidP="00574C1F">
            <w:pPr>
              <w:ind w:right="-1"/>
              <w:rPr>
                <w:sz w:val="20"/>
                <w:szCs w:val="20"/>
              </w:rPr>
            </w:pPr>
            <w:r w:rsidRPr="00574C1F">
              <w:rPr>
                <w:sz w:val="20"/>
                <w:szCs w:val="20"/>
              </w:rPr>
              <w:t>35-45</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45-70</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70-100</w:t>
            </w:r>
          </w:p>
        </w:tc>
        <w:tc>
          <w:tcPr>
            <w:tcW w:w="492" w:type="pct"/>
            <w:shd w:val="clear" w:color="auto" w:fill="auto"/>
            <w:vAlign w:val="center"/>
          </w:tcPr>
          <w:p w:rsidR="00916046" w:rsidRPr="00574C1F" w:rsidRDefault="00916046" w:rsidP="00574C1F">
            <w:pPr>
              <w:ind w:right="-1"/>
              <w:rPr>
                <w:sz w:val="20"/>
                <w:szCs w:val="20"/>
              </w:rPr>
            </w:pPr>
            <w:r w:rsidRPr="00574C1F">
              <w:rPr>
                <w:sz w:val="20"/>
                <w:szCs w:val="20"/>
              </w:rPr>
              <w:t>&gt;100</w:t>
            </w:r>
          </w:p>
        </w:tc>
      </w:tr>
      <w:tr w:rsidR="00916046" w:rsidRPr="00574C1F" w:rsidTr="007904B0">
        <w:tc>
          <w:tcPr>
            <w:tcW w:w="2868" w:type="pct"/>
            <w:shd w:val="clear" w:color="auto" w:fill="auto"/>
            <w:vAlign w:val="center"/>
          </w:tcPr>
          <w:p w:rsidR="00916046" w:rsidRPr="00574C1F" w:rsidRDefault="00916046" w:rsidP="00574C1F">
            <w:pPr>
              <w:ind w:right="-1" w:firstLine="851"/>
              <w:jc w:val="center"/>
              <w:rPr>
                <w:sz w:val="20"/>
                <w:szCs w:val="20"/>
              </w:rPr>
            </w:pPr>
            <w:r w:rsidRPr="00574C1F">
              <w:rPr>
                <w:sz w:val="20"/>
                <w:szCs w:val="20"/>
              </w:rPr>
              <w:t>Насосные станции наземные железобетонные</w:t>
            </w:r>
          </w:p>
        </w:tc>
        <w:tc>
          <w:tcPr>
            <w:tcW w:w="491" w:type="pct"/>
            <w:shd w:val="clear" w:color="auto" w:fill="auto"/>
            <w:vAlign w:val="center"/>
          </w:tcPr>
          <w:p w:rsidR="00916046" w:rsidRPr="00574C1F" w:rsidRDefault="00916046" w:rsidP="00574C1F">
            <w:pPr>
              <w:ind w:right="-1"/>
              <w:rPr>
                <w:sz w:val="20"/>
                <w:szCs w:val="20"/>
              </w:rPr>
            </w:pPr>
            <w:r w:rsidRPr="00574C1F">
              <w:rPr>
                <w:sz w:val="20"/>
                <w:szCs w:val="20"/>
              </w:rPr>
              <w:t>25-35</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35-45</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45-55</w:t>
            </w:r>
          </w:p>
        </w:tc>
        <w:tc>
          <w:tcPr>
            <w:tcW w:w="492" w:type="pct"/>
            <w:shd w:val="clear" w:color="auto" w:fill="auto"/>
            <w:vAlign w:val="center"/>
          </w:tcPr>
          <w:p w:rsidR="00916046" w:rsidRPr="00574C1F" w:rsidRDefault="00916046" w:rsidP="00574C1F">
            <w:pPr>
              <w:ind w:right="-1"/>
              <w:rPr>
                <w:sz w:val="20"/>
                <w:szCs w:val="20"/>
              </w:rPr>
            </w:pPr>
            <w:r w:rsidRPr="00574C1F">
              <w:rPr>
                <w:sz w:val="20"/>
                <w:szCs w:val="20"/>
              </w:rPr>
              <w:t>&gt;55</w:t>
            </w:r>
          </w:p>
        </w:tc>
      </w:tr>
      <w:tr w:rsidR="00916046" w:rsidRPr="00574C1F" w:rsidTr="007904B0">
        <w:tc>
          <w:tcPr>
            <w:tcW w:w="2868" w:type="pct"/>
            <w:shd w:val="clear" w:color="auto" w:fill="auto"/>
            <w:vAlign w:val="center"/>
          </w:tcPr>
          <w:p w:rsidR="00916046" w:rsidRPr="00574C1F" w:rsidRDefault="00916046" w:rsidP="00574C1F">
            <w:pPr>
              <w:ind w:right="-1" w:firstLine="851"/>
              <w:jc w:val="center"/>
              <w:rPr>
                <w:sz w:val="20"/>
                <w:szCs w:val="20"/>
              </w:rPr>
            </w:pPr>
            <w:r w:rsidRPr="00574C1F">
              <w:rPr>
                <w:sz w:val="20"/>
                <w:szCs w:val="20"/>
              </w:rPr>
              <w:t>Кабельные наземные линии связи</w:t>
            </w:r>
          </w:p>
        </w:tc>
        <w:tc>
          <w:tcPr>
            <w:tcW w:w="491" w:type="pct"/>
            <w:shd w:val="clear" w:color="auto" w:fill="auto"/>
            <w:vAlign w:val="center"/>
          </w:tcPr>
          <w:p w:rsidR="00916046" w:rsidRPr="00574C1F" w:rsidRDefault="00916046" w:rsidP="00574C1F">
            <w:pPr>
              <w:ind w:right="-1"/>
              <w:rPr>
                <w:sz w:val="20"/>
                <w:szCs w:val="20"/>
              </w:rPr>
            </w:pPr>
            <w:r w:rsidRPr="00574C1F">
              <w:rPr>
                <w:sz w:val="20"/>
                <w:szCs w:val="20"/>
              </w:rPr>
              <w:t>20-25</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25-35</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35-50</w:t>
            </w:r>
          </w:p>
        </w:tc>
        <w:tc>
          <w:tcPr>
            <w:tcW w:w="492" w:type="pct"/>
            <w:shd w:val="clear" w:color="auto" w:fill="auto"/>
            <w:vAlign w:val="center"/>
          </w:tcPr>
          <w:p w:rsidR="00916046" w:rsidRPr="00574C1F" w:rsidRDefault="00916046" w:rsidP="00574C1F">
            <w:pPr>
              <w:ind w:right="-1"/>
              <w:rPr>
                <w:sz w:val="20"/>
                <w:szCs w:val="20"/>
              </w:rPr>
            </w:pPr>
            <w:r w:rsidRPr="00574C1F">
              <w:rPr>
                <w:sz w:val="20"/>
                <w:szCs w:val="20"/>
              </w:rPr>
              <w:t>&gt;50</w:t>
            </w:r>
          </w:p>
        </w:tc>
      </w:tr>
      <w:tr w:rsidR="00916046" w:rsidRPr="00574C1F" w:rsidTr="007904B0">
        <w:tc>
          <w:tcPr>
            <w:tcW w:w="2868" w:type="pct"/>
            <w:shd w:val="clear" w:color="auto" w:fill="auto"/>
            <w:vAlign w:val="center"/>
          </w:tcPr>
          <w:p w:rsidR="00916046" w:rsidRPr="00574C1F" w:rsidRDefault="00916046" w:rsidP="00574C1F">
            <w:pPr>
              <w:ind w:right="-1" w:firstLine="851"/>
              <w:jc w:val="center"/>
              <w:rPr>
                <w:sz w:val="20"/>
                <w:szCs w:val="20"/>
              </w:rPr>
            </w:pPr>
            <w:r w:rsidRPr="00574C1F">
              <w:rPr>
                <w:sz w:val="20"/>
                <w:szCs w:val="20"/>
              </w:rPr>
              <w:t>Кабельные наземные линии</w:t>
            </w:r>
          </w:p>
        </w:tc>
        <w:tc>
          <w:tcPr>
            <w:tcW w:w="491" w:type="pct"/>
            <w:shd w:val="clear" w:color="auto" w:fill="auto"/>
            <w:vAlign w:val="center"/>
          </w:tcPr>
          <w:p w:rsidR="00916046" w:rsidRPr="00574C1F" w:rsidRDefault="00916046" w:rsidP="00574C1F">
            <w:pPr>
              <w:ind w:right="-1"/>
              <w:rPr>
                <w:sz w:val="20"/>
                <w:szCs w:val="20"/>
              </w:rPr>
            </w:pPr>
            <w:r w:rsidRPr="00574C1F">
              <w:rPr>
                <w:sz w:val="20"/>
                <w:szCs w:val="20"/>
              </w:rPr>
              <w:t>25-30</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30-40</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40-50</w:t>
            </w:r>
          </w:p>
        </w:tc>
        <w:tc>
          <w:tcPr>
            <w:tcW w:w="492" w:type="pct"/>
            <w:shd w:val="clear" w:color="auto" w:fill="auto"/>
            <w:vAlign w:val="center"/>
          </w:tcPr>
          <w:p w:rsidR="00916046" w:rsidRPr="00574C1F" w:rsidRDefault="00916046" w:rsidP="00574C1F">
            <w:pPr>
              <w:ind w:right="-1"/>
              <w:rPr>
                <w:sz w:val="20"/>
                <w:szCs w:val="20"/>
              </w:rPr>
            </w:pPr>
            <w:r w:rsidRPr="00574C1F">
              <w:rPr>
                <w:sz w:val="20"/>
                <w:szCs w:val="20"/>
              </w:rPr>
              <w:t>&gt;50</w:t>
            </w:r>
          </w:p>
        </w:tc>
      </w:tr>
      <w:tr w:rsidR="00916046" w:rsidRPr="00574C1F" w:rsidTr="007904B0">
        <w:tc>
          <w:tcPr>
            <w:tcW w:w="2868" w:type="pct"/>
            <w:shd w:val="clear" w:color="auto" w:fill="auto"/>
            <w:vAlign w:val="center"/>
          </w:tcPr>
          <w:p w:rsidR="00916046" w:rsidRPr="00574C1F" w:rsidRDefault="00916046" w:rsidP="00574C1F">
            <w:pPr>
              <w:ind w:right="-1" w:firstLine="851"/>
              <w:jc w:val="center"/>
              <w:rPr>
                <w:sz w:val="20"/>
                <w:szCs w:val="20"/>
              </w:rPr>
            </w:pPr>
            <w:r w:rsidRPr="00574C1F">
              <w:rPr>
                <w:sz w:val="20"/>
                <w:szCs w:val="20"/>
              </w:rPr>
              <w:t>Воздушные линии низкого напряжения</w:t>
            </w:r>
          </w:p>
        </w:tc>
        <w:tc>
          <w:tcPr>
            <w:tcW w:w="491" w:type="pct"/>
            <w:shd w:val="clear" w:color="auto" w:fill="auto"/>
            <w:vAlign w:val="center"/>
          </w:tcPr>
          <w:p w:rsidR="00916046" w:rsidRPr="00574C1F" w:rsidRDefault="00916046" w:rsidP="00574C1F">
            <w:pPr>
              <w:ind w:right="-1"/>
              <w:rPr>
                <w:sz w:val="20"/>
                <w:szCs w:val="20"/>
              </w:rPr>
            </w:pPr>
            <w:r w:rsidRPr="00574C1F">
              <w:rPr>
                <w:sz w:val="20"/>
                <w:szCs w:val="20"/>
              </w:rPr>
              <w:t>25-30</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30-45</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45-60</w:t>
            </w:r>
          </w:p>
        </w:tc>
        <w:tc>
          <w:tcPr>
            <w:tcW w:w="492" w:type="pct"/>
            <w:shd w:val="clear" w:color="auto" w:fill="auto"/>
            <w:vAlign w:val="center"/>
          </w:tcPr>
          <w:p w:rsidR="00916046" w:rsidRPr="00574C1F" w:rsidRDefault="00916046" w:rsidP="00574C1F">
            <w:pPr>
              <w:ind w:right="-1"/>
              <w:rPr>
                <w:sz w:val="20"/>
                <w:szCs w:val="20"/>
              </w:rPr>
            </w:pPr>
            <w:r w:rsidRPr="00574C1F">
              <w:rPr>
                <w:sz w:val="20"/>
                <w:szCs w:val="20"/>
              </w:rPr>
              <w:t>&gt;60</w:t>
            </w:r>
          </w:p>
        </w:tc>
      </w:tr>
      <w:tr w:rsidR="00916046" w:rsidRPr="00574C1F" w:rsidTr="007904B0">
        <w:tc>
          <w:tcPr>
            <w:tcW w:w="2868" w:type="pct"/>
            <w:shd w:val="clear" w:color="auto" w:fill="auto"/>
            <w:vAlign w:val="center"/>
          </w:tcPr>
          <w:p w:rsidR="00916046" w:rsidRPr="00574C1F" w:rsidRDefault="00916046" w:rsidP="00574C1F">
            <w:pPr>
              <w:ind w:right="-1" w:firstLine="851"/>
              <w:jc w:val="center"/>
              <w:rPr>
                <w:sz w:val="20"/>
                <w:szCs w:val="20"/>
              </w:rPr>
            </w:pPr>
            <w:r w:rsidRPr="00574C1F">
              <w:rPr>
                <w:sz w:val="20"/>
                <w:szCs w:val="20"/>
              </w:rPr>
              <w:t>Контрольно-измерительные приборы</w:t>
            </w:r>
          </w:p>
        </w:tc>
        <w:tc>
          <w:tcPr>
            <w:tcW w:w="491" w:type="pct"/>
            <w:shd w:val="clear" w:color="auto" w:fill="auto"/>
            <w:vAlign w:val="center"/>
          </w:tcPr>
          <w:p w:rsidR="00916046" w:rsidRPr="00574C1F" w:rsidRDefault="00916046" w:rsidP="00574C1F">
            <w:pPr>
              <w:ind w:right="-1"/>
              <w:rPr>
                <w:sz w:val="20"/>
                <w:szCs w:val="20"/>
              </w:rPr>
            </w:pPr>
            <w:r w:rsidRPr="00574C1F">
              <w:rPr>
                <w:sz w:val="20"/>
                <w:szCs w:val="20"/>
              </w:rPr>
              <w:t>20-25</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25-35</w:t>
            </w:r>
          </w:p>
        </w:tc>
        <w:tc>
          <w:tcPr>
            <w:tcW w:w="574" w:type="pct"/>
            <w:shd w:val="clear" w:color="auto" w:fill="auto"/>
            <w:vAlign w:val="center"/>
          </w:tcPr>
          <w:p w:rsidR="00916046" w:rsidRPr="00574C1F" w:rsidRDefault="00916046" w:rsidP="00574C1F">
            <w:pPr>
              <w:ind w:right="-1"/>
              <w:rPr>
                <w:sz w:val="20"/>
                <w:szCs w:val="20"/>
              </w:rPr>
            </w:pPr>
            <w:r w:rsidRPr="00574C1F">
              <w:rPr>
                <w:sz w:val="20"/>
                <w:szCs w:val="20"/>
              </w:rPr>
              <w:t>35-45</w:t>
            </w:r>
          </w:p>
        </w:tc>
        <w:tc>
          <w:tcPr>
            <w:tcW w:w="492" w:type="pct"/>
            <w:shd w:val="clear" w:color="auto" w:fill="auto"/>
            <w:vAlign w:val="center"/>
          </w:tcPr>
          <w:p w:rsidR="00916046" w:rsidRPr="00574C1F" w:rsidRDefault="00916046" w:rsidP="00574C1F">
            <w:pPr>
              <w:ind w:right="-1"/>
              <w:rPr>
                <w:sz w:val="20"/>
                <w:szCs w:val="20"/>
              </w:rPr>
            </w:pPr>
            <w:r w:rsidRPr="00574C1F">
              <w:rPr>
                <w:sz w:val="20"/>
                <w:szCs w:val="20"/>
              </w:rPr>
              <w:t>&gt;45</w:t>
            </w:r>
          </w:p>
        </w:tc>
      </w:tr>
    </w:tbl>
    <w:p w:rsidR="00916046" w:rsidRPr="00574C1F" w:rsidRDefault="00916046" w:rsidP="00574C1F">
      <w:pPr>
        <w:ind w:right="-1" w:firstLine="851"/>
        <w:rPr>
          <w:bCs/>
          <w:iCs/>
        </w:rPr>
      </w:pPr>
    </w:p>
    <w:p w:rsidR="00916046" w:rsidRPr="00574C1F" w:rsidRDefault="00916046" w:rsidP="00574C1F">
      <w:pPr>
        <w:pStyle w:val="afffff0"/>
        <w:keepNext/>
        <w:keepLines w:val="0"/>
        <w:suppressAutoHyphens w:val="0"/>
        <w:spacing w:before="240" w:after="240"/>
        <w:rPr>
          <w:b/>
          <w:i/>
          <w:snapToGrid w:val="0"/>
        </w:rPr>
      </w:pPr>
      <w:r w:rsidRPr="00574C1F">
        <w:rPr>
          <w:b/>
          <w:i/>
          <w:snapToGrid w:val="0"/>
        </w:rPr>
        <w:t xml:space="preserve">Грозовые разряды </w:t>
      </w:r>
    </w:p>
    <w:p w:rsidR="00916046" w:rsidRPr="00574C1F" w:rsidRDefault="00916046" w:rsidP="00574C1F">
      <w:pPr>
        <w:spacing w:line="360" w:lineRule="auto"/>
        <w:ind w:right="-1" w:firstLine="851"/>
        <w:jc w:val="both"/>
      </w:pPr>
      <w:r w:rsidRPr="00574C1F">
        <w:t>Наибольшему поражающему воздействию по статистической оценке подвержены линейные и точечные электросетевые объекты (комплектные трансформаторные подстанции, линии электропередач 10-35кВ).</w:t>
      </w:r>
    </w:p>
    <w:p w:rsidR="00916046" w:rsidRPr="00574C1F" w:rsidRDefault="00916046" w:rsidP="00574C1F">
      <w:pPr>
        <w:spacing w:before="360" w:after="240"/>
        <w:jc w:val="center"/>
        <w:rPr>
          <w:b/>
        </w:rPr>
      </w:pPr>
      <w:r w:rsidRPr="00574C1F">
        <w:rPr>
          <w:b/>
        </w:rPr>
        <w:t>Проектные предложения</w:t>
      </w:r>
    </w:p>
    <w:p w:rsidR="00916046" w:rsidRPr="00574C1F" w:rsidRDefault="00916046" w:rsidP="00574C1F">
      <w:pPr>
        <w:spacing w:line="360" w:lineRule="auto"/>
        <w:ind w:firstLine="851"/>
        <w:jc w:val="both"/>
      </w:pPr>
      <w:r w:rsidRPr="00574C1F">
        <w:t xml:space="preserve">В целях снижения уровня  факторов риска возникновения чрезвычайных ситуаций природного и техногенного характера, минимизации их последствий </w:t>
      </w:r>
      <w:r w:rsidRPr="00574C1F">
        <w:rPr>
          <w:b/>
          <w:i/>
        </w:rPr>
        <w:t>Генеральным планом</w:t>
      </w:r>
      <w:r w:rsidRPr="00574C1F">
        <w:t xml:space="preserve"> рекомендуется осуществить:</w:t>
      </w:r>
    </w:p>
    <w:p w:rsidR="00916046" w:rsidRPr="00574C1F" w:rsidRDefault="00916046" w:rsidP="00574C1F">
      <w:pPr>
        <w:numPr>
          <w:ilvl w:val="0"/>
          <w:numId w:val="68"/>
        </w:numPr>
        <w:adjustRightInd w:val="0"/>
        <w:spacing w:line="360" w:lineRule="auto"/>
        <w:ind w:left="0" w:firstLine="851"/>
        <w:jc w:val="both"/>
        <w:textAlignment w:val="baseline"/>
      </w:pPr>
      <w:r w:rsidRPr="00574C1F">
        <w:t>разработку мероприятий по инженерной подготовке, защите  и благоустройству территории;</w:t>
      </w:r>
    </w:p>
    <w:p w:rsidR="00916046" w:rsidRPr="00574C1F" w:rsidRDefault="00916046" w:rsidP="00574C1F">
      <w:pPr>
        <w:numPr>
          <w:ilvl w:val="0"/>
          <w:numId w:val="68"/>
        </w:numPr>
        <w:adjustRightInd w:val="0"/>
        <w:spacing w:line="360" w:lineRule="auto"/>
        <w:ind w:left="0" w:firstLine="851"/>
        <w:jc w:val="both"/>
        <w:textAlignment w:val="baseline"/>
      </w:pPr>
      <w:r w:rsidRPr="00574C1F">
        <w:t>реконструкции системы оповещения ГО и о чрезвычайных ситуациях;</w:t>
      </w:r>
    </w:p>
    <w:p w:rsidR="00916046" w:rsidRPr="00574C1F" w:rsidRDefault="00916046" w:rsidP="00574C1F">
      <w:pPr>
        <w:numPr>
          <w:ilvl w:val="0"/>
          <w:numId w:val="68"/>
        </w:numPr>
        <w:adjustRightInd w:val="0"/>
        <w:spacing w:line="360" w:lineRule="auto"/>
        <w:ind w:left="0" w:firstLine="851"/>
        <w:jc w:val="both"/>
        <w:textAlignment w:val="baseline"/>
      </w:pPr>
      <w:r w:rsidRPr="00574C1F">
        <w:t>совершенствования системы защиты населения от поражающих факторов ЧС  в защитных сооружениях гражданской обороны;</w:t>
      </w:r>
    </w:p>
    <w:p w:rsidR="00916046" w:rsidRPr="00574C1F" w:rsidRDefault="00916046" w:rsidP="00574C1F">
      <w:pPr>
        <w:numPr>
          <w:ilvl w:val="0"/>
          <w:numId w:val="68"/>
        </w:numPr>
        <w:adjustRightInd w:val="0"/>
        <w:spacing w:line="360" w:lineRule="auto"/>
        <w:ind w:left="0" w:firstLine="851"/>
        <w:jc w:val="both"/>
        <w:textAlignment w:val="baseline"/>
      </w:pPr>
      <w:r w:rsidRPr="00574C1F">
        <w:t>совершенствования системы наружного противопожарного водоснабжения территории сельского поселения.</w:t>
      </w:r>
    </w:p>
    <w:p w:rsidR="00916046" w:rsidRPr="00574C1F" w:rsidRDefault="00916046" w:rsidP="00574C1F">
      <w:pPr>
        <w:pStyle w:val="2f2"/>
        <w:spacing w:after="0" w:line="360" w:lineRule="auto"/>
        <w:ind w:left="851"/>
        <w:jc w:val="both"/>
      </w:pPr>
      <w:r w:rsidRPr="00574C1F">
        <w:t>К водозащитным мероприятиям относятся:</w:t>
      </w:r>
    </w:p>
    <w:p w:rsidR="00916046" w:rsidRPr="00574C1F" w:rsidRDefault="00916046" w:rsidP="00574C1F">
      <w:pPr>
        <w:numPr>
          <w:ilvl w:val="0"/>
          <w:numId w:val="68"/>
        </w:numPr>
        <w:adjustRightInd w:val="0"/>
        <w:spacing w:line="360" w:lineRule="auto"/>
        <w:ind w:left="1418" w:hanging="567"/>
        <w:jc w:val="both"/>
        <w:textAlignment w:val="baseline"/>
      </w:pPr>
      <w:r w:rsidRPr="00574C1F">
        <w:t>мероприятия по борьбе с утечками промышленных и хозяйственно-бытовых вод, в особенности агрессивных;</w:t>
      </w:r>
    </w:p>
    <w:p w:rsidR="00916046" w:rsidRPr="00574C1F" w:rsidRDefault="00916046" w:rsidP="00574C1F">
      <w:pPr>
        <w:numPr>
          <w:ilvl w:val="0"/>
          <w:numId w:val="68"/>
        </w:numPr>
        <w:adjustRightInd w:val="0"/>
        <w:spacing w:line="360" w:lineRule="auto"/>
        <w:ind w:left="1418" w:hanging="567"/>
        <w:jc w:val="both"/>
        <w:textAlignment w:val="baseline"/>
      </w:pPr>
      <w:r w:rsidRPr="00574C1F">
        <w:lastRenderedPageBreak/>
        <w:t>недопущение скопления поверхностных вод в котлованах и на площадках в период строительства, строгий контроль качества работ по гидроизоляции, укладке водонесущих коммуникаций и продуктопроводов, засыпке пазух котлованов.</w:t>
      </w:r>
    </w:p>
    <w:p w:rsidR="00916046" w:rsidRPr="00574C1F" w:rsidRDefault="00916046" w:rsidP="00574C1F">
      <w:pPr>
        <w:spacing w:line="360" w:lineRule="auto"/>
        <w:ind w:firstLine="851"/>
        <w:jc w:val="both"/>
      </w:pPr>
      <w:r w:rsidRPr="00574C1F">
        <w:t>Защита от подтопления должна включать в себя:</w:t>
      </w:r>
    </w:p>
    <w:p w:rsidR="00916046" w:rsidRPr="00574C1F" w:rsidRDefault="00916046" w:rsidP="00574C1F">
      <w:pPr>
        <w:numPr>
          <w:ilvl w:val="0"/>
          <w:numId w:val="68"/>
        </w:numPr>
        <w:adjustRightInd w:val="0"/>
        <w:spacing w:line="360" w:lineRule="auto"/>
        <w:ind w:left="1418" w:hanging="567"/>
        <w:jc w:val="both"/>
        <w:textAlignment w:val="baseline"/>
      </w:pPr>
      <w:r w:rsidRPr="00574C1F">
        <w:t>локальную защиту зданий, сооружений, грунтов оснований и защиту застроенной территории в целом;</w:t>
      </w:r>
    </w:p>
    <w:p w:rsidR="00916046" w:rsidRPr="00574C1F" w:rsidRDefault="00916046" w:rsidP="00574C1F">
      <w:pPr>
        <w:numPr>
          <w:ilvl w:val="0"/>
          <w:numId w:val="68"/>
        </w:numPr>
        <w:adjustRightInd w:val="0"/>
        <w:spacing w:line="360" w:lineRule="auto"/>
        <w:ind w:left="1418" w:hanging="567"/>
        <w:jc w:val="both"/>
        <w:textAlignment w:val="baseline"/>
      </w:pPr>
      <w:r w:rsidRPr="00574C1F">
        <w:t>водоотведение;</w:t>
      </w:r>
    </w:p>
    <w:p w:rsidR="00916046" w:rsidRPr="00574C1F" w:rsidRDefault="00916046" w:rsidP="00574C1F">
      <w:pPr>
        <w:numPr>
          <w:ilvl w:val="0"/>
          <w:numId w:val="68"/>
        </w:numPr>
        <w:adjustRightInd w:val="0"/>
        <w:spacing w:line="360" w:lineRule="auto"/>
        <w:ind w:left="1418" w:hanging="567"/>
        <w:jc w:val="both"/>
        <w:textAlignment w:val="baseline"/>
      </w:pPr>
      <w:r w:rsidRPr="00574C1F">
        <w:t>утилизацию (при необходимости очистки) дренажных вод;</w:t>
      </w:r>
    </w:p>
    <w:p w:rsidR="00916046" w:rsidRPr="00574C1F" w:rsidRDefault="00916046" w:rsidP="00574C1F">
      <w:pPr>
        <w:numPr>
          <w:ilvl w:val="0"/>
          <w:numId w:val="68"/>
        </w:numPr>
        <w:adjustRightInd w:val="0"/>
        <w:spacing w:line="360" w:lineRule="auto"/>
        <w:ind w:left="1418" w:hanging="567"/>
        <w:jc w:val="both"/>
        <w:textAlignment w:val="baseline"/>
      </w:pPr>
      <w:r w:rsidRPr="00574C1F">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916046" w:rsidRPr="00574C1F" w:rsidRDefault="00916046" w:rsidP="00574C1F">
      <w:pPr>
        <w:numPr>
          <w:ilvl w:val="0"/>
          <w:numId w:val="68"/>
        </w:numPr>
        <w:adjustRightInd w:val="0"/>
        <w:spacing w:line="360" w:lineRule="auto"/>
        <w:ind w:left="1418" w:hanging="567"/>
        <w:jc w:val="both"/>
        <w:textAlignment w:val="baseline"/>
      </w:pPr>
      <w:r w:rsidRPr="00574C1F">
        <w:t>проведение мероприятий по берегоукреплению на участках берегов рек, прилегающих к территориям населенных пунктов сельского поселения;</w:t>
      </w:r>
    </w:p>
    <w:p w:rsidR="00916046" w:rsidRPr="00574C1F" w:rsidRDefault="00916046" w:rsidP="00574C1F">
      <w:pPr>
        <w:numPr>
          <w:ilvl w:val="0"/>
          <w:numId w:val="68"/>
        </w:numPr>
        <w:adjustRightInd w:val="0"/>
        <w:spacing w:line="360" w:lineRule="auto"/>
        <w:ind w:left="1418" w:hanging="567"/>
        <w:jc w:val="both"/>
        <w:textAlignment w:val="baseline"/>
      </w:pPr>
      <w:r w:rsidRPr="00574C1F">
        <w:t>проектирование и строительство новых артезианских скважин, реконструкция (капитальный ремонт) магистрального водопровода для обеспечения водой жителей в соответствии с нормами п.4.11 СНиП 2.01.51-90;</w:t>
      </w:r>
    </w:p>
    <w:p w:rsidR="00916046" w:rsidRPr="00574C1F" w:rsidRDefault="00916046" w:rsidP="00574C1F">
      <w:pPr>
        <w:numPr>
          <w:ilvl w:val="0"/>
          <w:numId w:val="68"/>
        </w:numPr>
        <w:adjustRightInd w:val="0"/>
        <w:spacing w:line="360" w:lineRule="auto"/>
        <w:ind w:left="1418" w:hanging="567"/>
        <w:jc w:val="both"/>
        <w:textAlignment w:val="baseline"/>
      </w:pPr>
      <w:r w:rsidRPr="00574C1F">
        <w:t>реконструкция сети электроснабжения с учетом положения п.п.5.1, 5.3., 5.9, 5.10 СНиП 2.01.51-90;</w:t>
      </w:r>
    </w:p>
    <w:p w:rsidR="00916046" w:rsidRPr="00574C1F" w:rsidRDefault="00916046" w:rsidP="00574C1F">
      <w:pPr>
        <w:numPr>
          <w:ilvl w:val="0"/>
          <w:numId w:val="68"/>
        </w:numPr>
        <w:adjustRightInd w:val="0"/>
        <w:spacing w:line="360" w:lineRule="auto"/>
        <w:ind w:left="1418" w:hanging="567"/>
        <w:jc w:val="both"/>
        <w:textAlignment w:val="baseline"/>
      </w:pPr>
      <w:r w:rsidRPr="00574C1F">
        <w:t>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2.01.51-90;</w:t>
      </w:r>
    </w:p>
    <w:p w:rsidR="00916046" w:rsidRPr="00574C1F" w:rsidRDefault="00916046" w:rsidP="00574C1F">
      <w:pPr>
        <w:numPr>
          <w:ilvl w:val="0"/>
          <w:numId w:val="68"/>
        </w:numPr>
        <w:adjustRightInd w:val="0"/>
        <w:spacing w:line="360" w:lineRule="auto"/>
        <w:ind w:left="1418" w:hanging="567"/>
        <w:jc w:val="both"/>
        <w:textAlignment w:val="baseline"/>
      </w:pPr>
      <w:r w:rsidRPr="00574C1F">
        <w:t>проведение капитального ремонта (реконструкции) теплоисточников и теплосетей с учетом положений пунктов 7.14-7.16 СНиП 2.07.01-89*;</w:t>
      </w:r>
    </w:p>
    <w:p w:rsidR="00916046" w:rsidRPr="00574C1F" w:rsidRDefault="00916046" w:rsidP="00574C1F">
      <w:pPr>
        <w:numPr>
          <w:ilvl w:val="0"/>
          <w:numId w:val="68"/>
        </w:numPr>
        <w:adjustRightInd w:val="0"/>
        <w:spacing w:line="360" w:lineRule="auto"/>
        <w:ind w:left="1418" w:hanging="567"/>
        <w:jc w:val="both"/>
        <w:textAlignment w:val="baseline"/>
      </w:pPr>
      <w:r w:rsidRPr="00574C1F">
        <w:t>проектирование и строительство защитных сооружений ГО для укрытия населения (противорадиационных укрытий) в том числе для пункта управления ГО Администрации муниципального образования с учетом п.п.2.2, 2.4, 2.6, 2.7, 2.8 СНиП 2.01.51-90.</w:t>
      </w:r>
    </w:p>
    <w:p w:rsidR="00916046" w:rsidRPr="00574C1F" w:rsidRDefault="00916046" w:rsidP="00574C1F">
      <w:pPr>
        <w:spacing w:line="360" w:lineRule="auto"/>
        <w:ind w:firstLine="851"/>
        <w:jc w:val="both"/>
      </w:pPr>
      <w:r w:rsidRPr="00574C1F">
        <w:t xml:space="preserve">Для размещения и обеспечения условий жизнедеятельности эвакуируемых на территории муниципального образования предусмотреть (спланировать) развертывание </w:t>
      </w:r>
      <w:r w:rsidRPr="00574C1F">
        <w:lastRenderedPageBreak/>
        <w:t>объектов по назначению: продукты питания, предметы первой необходимости, вода, жилье и коммунально-бытовые услуги в соответствии с Нормативными требованиями.</w:t>
      </w:r>
    </w:p>
    <w:p w:rsidR="00916046" w:rsidRPr="00574C1F" w:rsidRDefault="00916046" w:rsidP="00574C1F">
      <w:pPr>
        <w:spacing w:line="360" w:lineRule="auto"/>
        <w:ind w:firstLine="851"/>
        <w:jc w:val="both"/>
      </w:pPr>
      <w:r w:rsidRPr="00574C1F">
        <w:t>Для укрытия эвакуированного и размещаемого на территории муниципального образования населения потребуется строительство (приспособление под ЗС) специализированных помещений.</w:t>
      </w:r>
    </w:p>
    <w:p w:rsidR="00916046" w:rsidRPr="00574C1F" w:rsidRDefault="00916046" w:rsidP="00574C1F">
      <w:pPr>
        <w:spacing w:before="240" w:after="240"/>
        <w:ind w:firstLine="851"/>
        <w:jc w:val="center"/>
        <w:rPr>
          <w:b/>
          <w:i/>
        </w:rPr>
      </w:pPr>
      <w:bookmarkStart w:id="346" w:name="_Toc441428655"/>
      <w:r w:rsidRPr="00574C1F">
        <w:rPr>
          <w:b/>
          <w:i/>
        </w:rPr>
        <w:t>Характеристика выполнения требований по обеспечению пожарной безопасности</w:t>
      </w:r>
      <w:bookmarkEnd w:id="346"/>
    </w:p>
    <w:p w:rsidR="0050441D" w:rsidRPr="00574C1F" w:rsidRDefault="0050441D" w:rsidP="00574C1F">
      <w:pPr>
        <w:spacing w:line="360" w:lineRule="auto"/>
        <w:ind w:firstLine="851"/>
        <w:jc w:val="both"/>
      </w:pPr>
    </w:p>
    <w:p w:rsidR="0050441D" w:rsidRPr="00574C1F" w:rsidRDefault="0050441D" w:rsidP="00574C1F">
      <w:pPr>
        <w:pStyle w:val="af4"/>
        <w:spacing w:line="360" w:lineRule="auto"/>
        <w:ind w:left="0" w:firstLine="851"/>
        <w:jc w:val="both"/>
        <w:rPr>
          <w:shd w:val="clear" w:color="auto" w:fill="FFFFFF"/>
        </w:rPr>
      </w:pPr>
      <w:r w:rsidRPr="00574C1F">
        <w:rPr>
          <w:shd w:val="clear" w:color="auto" w:fill="FFFFFF"/>
        </w:rPr>
        <w:t xml:space="preserve">Все населенные пункты </w:t>
      </w:r>
      <w:r w:rsidR="006E63AE" w:rsidRPr="00574C1F">
        <w:rPr>
          <w:shd w:val="clear" w:color="auto" w:fill="FFFFFF"/>
        </w:rPr>
        <w:t>Тарлыковс</w:t>
      </w:r>
      <w:r w:rsidR="00B140BD" w:rsidRPr="00574C1F">
        <w:rPr>
          <w:shd w:val="clear" w:color="auto" w:fill="FFFFFF"/>
        </w:rPr>
        <w:t>кого МО</w:t>
      </w:r>
      <w:r w:rsidRPr="00574C1F">
        <w:rPr>
          <w:shd w:val="clear" w:color="auto" w:fill="FFFFFF"/>
        </w:rPr>
        <w:t xml:space="preserve"> обеспечены нормативным прибытием первого пожарного подразделения (время прибытия – 20 минут).</w:t>
      </w:r>
    </w:p>
    <w:p w:rsidR="00916046" w:rsidRPr="00574C1F" w:rsidRDefault="00916046" w:rsidP="00574C1F">
      <w:pPr>
        <w:spacing w:line="360" w:lineRule="auto"/>
        <w:ind w:firstLine="851"/>
        <w:jc w:val="both"/>
      </w:pPr>
      <w:r w:rsidRPr="00574C1F">
        <w:t xml:space="preserve">На снижение риска возникновения чрезвычайных ситуаций вследствие пожаров на территории </w:t>
      </w:r>
      <w:r w:rsidR="0050441D" w:rsidRPr="00574C1F">
        <w:rPr>
          <w:shd w:val="clear" w:color="auto" w:fill="FEFEFE"/>
        </w:rPr>
        <w:t>муниципального образования</w:t>
      </w:r>
      <w:r w:rsidR="0050441D" w:rsidRPr="00574C1F">
        <w:t>,</w:t>
      </w:r>
      <w:r w:rsidRPr="00574C1F">
        <w:t xml:space="preserve"> оказывают влияние следующие основные факторы.</w:t>
      </w:r>
    </w:p>
    <w:p w:rsidR="00916046" w:rsidRPr="00574C1F" w:rsidRDefault="00916046" w:rsidP="00574C1F">
      <w:pPr>
        <w:pStyle w:val="afffff0"/>
        <w:keepLines w:val="0"/>
        <w:suppressAutoHyphens w:val="0"/>
        <w:jc w:val="center"/>
        <w:rPr>
          <w:i/>
          <w:szCs w:val="24"/>
        </w:rPr>
      </w:pPr>
      <w:r w:rsidRPr="00574C1F">
        <w:rPr>
          <w:i/>
          <w:szCs w:val="24"/>
        </w:rPr>
        <w:t>Размещение пожаровзрывоопасных объектов</w:t>
      </w:r>
    </w:p>
    <w:p w:rsidR="00916046" w:rsidRPr="00574C1F" w:rsidRDefault="00916046" w:rsidP="00574C1F">
      <w:pPr>
        <w:spacing w:line="360" w:lineRule="auto"/>
        <w:ind w:firstLine="851"/>
        <w:jc w:val="both"/>
      </w:pPr>
      <w:r w:rsidRPr="00574C1F">
        <w:t>Кроме теплоисточников на объектах соцназначения, котельных, АЗС на территории муниципального образования иных пожаровзрывоопасных объектов нет, нарушений требований по размещению объектов не выявлено.</w:t>
      </w:r>
    </w:p>
    <w:p w:rsidR="00916046" w:rsidRPr="00574C1F" w:rsidRDefault="00916046" w:rsidP="00574C1F">
      <w:pPr>
        <w:pStyle w:val="afffff0"/>
        <w:keepLines w:val="0"/>
        <w:suppressAutoHyphens w:val="0"/>
        <w:jc w:val="center"/>
        <w:rPr>
          <w:i/>
          <w:szCs w:val="24"/>
        </w:rPr>
      </w:pPr>
      <w:r w:rsidRPr="00574C1F">
        <w:rPr>
          <w:i/>
          <w:szCs w:val="24"/>
        </w:rPr>
        <w:t>Противопожарное водоснабжение</w:t>
      </w:r>
    </w:p>
    <w:p w:rsidR="00916046" w:rsidRPr="00574C1F" w:rsidRDefault="00916046" w:rsidP="00574C1F">
      <w:pPr>
        <w:spacing w:line="360" w:lineRule="auto"/>
        <w:ind w:firstLine="851"/>
        <w:jc w:val="both"/>
      </w:pPr>
      <w:r w:rsidRPr="00574C1F">
        <w:t>Противопожарное водоснабжение муниципального образования осуществляется из системы централизованного водоснабжения, а также из противопожарных водоемов.</w:t>
      </w:r>
    </w:p>
    <w:p w:rsidR="00916046" w:rsidRPr="00574C1F" w:rsidRDefault="00916046" w:rsidP="00574C1F">
      <w:pPr>
        <w:spacing w:line="360" w:lineRule="auto"/>
        <w:ind w:firstLine="851"/>
        <w:jc w:val="both"/>
      </w:pPr>
    </w:p>
    <w:p w:rsidR="00916046" w:rsidRPr="00574C1F" w:rsidRDefault="00916046" w:rsidP="00574C1F">
      <w:pPr>
        <w:spacing w:line="360" w:lineRule="auto"/>
        <w:ind w:firstLine="851"/>
        <w:jc w:val="center"/>
        <w:rPr>
          <w:b/>
          <w:i/>
        </w:rPr>
      </w:pPr>
      <w:r w:rsidRPr="00574C1F">
        <w:rPr>
          <w:b/>
          <w:i/>
        </w:rPr>
        <w:t>Перечень мероприятий по пожарной безопасности</w:t>
      </w:r>
    </w:p>
    <w:p w:rsidR="00916046" w:rsidRPr="00574C1F" w:rsidRDefault="00916046" w:rsidP="00574C1F">
      <w:pPr>
        <w:spacing w:line="360" w:lineRule="auto"/>
        <w:ind w:firstLine="851"/>
        <w:jc w:val="center"/>
        <w:rPr>
          <w:i/>
        </w:rPr>
      </w:pPr>
      <w:r w:rsidRPr="00574C1F">
        <w:rPr>
          <w:i/>
        </w:rPr>
        <w:t>Размещение пожаровзрывоопасных объектов</w:t>
      </w:r>
    </w:p>
    <w:p w:rsidR="00916046" w:rsidRPr="00574C1F" w:rsidRDefault="00916046" w:rsidP="00574C1F">
      <w:pPr>
        <w:spacing w:line="360" w:lineRule="auto"/>
        <w:ind w:firstLine="851"/>
        <w:jc w:val="both"/>
      </w:pPr>
      <w:r w:rsidRPr="00574C1F">
        <w:t xml:space="preserve">При дальнейшем проектировании и размещении на территории </w:t>
      </w:r>
      <w:r w:rsidRPr="00574C1F">
        <w:rPr>
          <w:shd w:val="clear" w:color="auto" w:fill="FEFEFE"/>
        </w:rPr>
        <w:t xml:space="preserve">муниципального образования </w:t>
      </w:r>
      <w:r w:rsidRPr="00574C1F">
        <w:t>пожаровзрывоопасных объектов необходимо учитывать требования статьи 66 "Технического регламента о требованиях пожарной безопасности", утверждённого Федеральным законом от 22 июля 2008 г. N 123-ФЗ.</w:t>
      </w:r>
    </w:p>
    <w:p w:rsidR="00916046" w:rsidRPr="00574C1F" w:rsidRDefault="00916046" w:rsidP="00574C1F">
      <w:pPr>
        <w:spacing w:line="360" w:lineRule="auto"/>
        <w:ind w:firstLine="851"/>
        <w:jc w:val="both"/>
      </w:pPr>
      <w:r w:rsidRPr="00574C1F">
        <w:t xml:space="preserve">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w:t>
      </w:r>
      <w:r w:rsidRPr="00574C1F">
        <w:lastRenderedPageBreak/>
        <w:t>сооружений и строений, находящихся за пределами территории пожаровзрывоопасного объекта, от воздействия опасных факторов пожара и (или) взрыва.</w:t>
      </w:r>
    </w:p>
    <w:p w:rsidR="00916046" w:rsidRPr="00574C1F" w:rsidRDefault="00916046" w:rsidP="00574C1F">
      <w:pPr>
        <w:spacing w:line="360" w:lineRule="auto"/>
        <w:ind w:firstLine="851"/>
        <w:jc w:val="both"/>
      </w:pPr>
      <w:r w:rsidRPr="00574C1F">
        <w:t xml:space="preserve">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w:t>
      </w:r>
    </w:p>
    <w:p w:rsidR="00916046" w:rsidRPr="00574C1F" w:rsidRDefault="00916046" w:rsidP="00574C1F">
      <w:pPr>
        <w:spacing w:line="360" w:lineRule="auto"/>
        <w:ind w:firstLine="851"/>
        <w:jc w:val="both"/>
      </w:pPr>
      <w:r w:rsidRPr="00574C1F">
        <w:t xml:space="preserve">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w:t>
      </w:r>
    </w:p>
    <w:p w:rsidR="00916046" w:rsidRPr="00574C1F" w:rsidRDefault="00916046" w:rsidP="00574C1F">
      <w:pPr>
        <w:spacing w:line="360" w:lineRule="auto"/>
        <w:ind w:firstLine="851"/>
        <w:jc w:val="both"/>
      </w:pPr>
      <w:r w:rsidRPr="00574C1F">
        <w:t xml:space="preserve">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организаций и путей железных дорог общей сети. </w:t>
      </w:r>
    </w:p>
    <w:p w:rsidR="00916046" w:rsidRPr="00574C1F" w:rsidRDefault="00916046" w:rsidP="00574C1F">
      <w:pPr>
        <w:spacing w:line="360" w:lineRule="auto"/>
        <w:ind w:firstLine="851"/>
        <w:jc w:val="both"/>
      </w:pPr>
      <w:r w:rsidRPr="00574C1F">
        <w:t xml:space="preserve">В пределах зон жилых застроек, общественно-деловых зон и зон рекреационного назначения поселений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w:t>
      </w:r>
    </w:p>
    <w:p w:rsidR="00916046" w:rsidRPr="00574C1F" w:rsidRDefault="00916046" w:rsidP="00574C1F">
      <w:pPr>
        <w:pStyle w:val="afffff0"/>
        <w:keepLines w:val="0"/>
        <w:suppressAutoHyphens w:val="0"/>
        <w:ind w:firstLine="0"/>
        <w:jc w:val="center"/>
        <w:rPr>
          <w:i/>
        </w:rPr>
      </w:pPr>
      <w:r w:rsidRPr="00574C1F">
        <w:rPr>
          <w:i/>
        </w:rPr>
        <w:t>Проходы, проезды и подъезды к зданиям, сооружениям и строениям</w:t>
      </w:r>
    </w:p>
    <w:p w:rsidR="00916046" w:rsidRPr="00574C1F" w:rsidRDefault="00916046" w:rsidP="00574C1F">
      <w:pPr>
        <w:spacing w:line="360" w:lineRule="auto"/>
        <w:ind w:firstLine="851"/>
        <w:jc w:val="both"/>
      </w:pPr>
      <w:r w:rsidRPr="00574C1F">
        <w:t xml:space="preserve">При дальнейшем проектировании расширении проектной застройки территории </w:t>
      </w:r>
      <w:r w:rsidRPr="00574C1F">
        <w:rPr>
          <w:shd w:val="clear" w:color="auto" w:fill="FEFEFE"/>
        </w:rPr>
        <w:t xml:space="preserve">муниципального образования </w:t>
      </w:r>
      <w:r w:rsidRPr="00574C1F">
        <w:t>необходимо учитывать требования статьи 67 «Технического регламента о требованиях пожарной безопасности», утверждённого Федеральным законом от 22 июля 2008 г. N 123-ФЗ.</w:t>
      </w:r>
    </w:p>
    <w:p w:rsidR="00916046" w:rsidRPr="00574C1F" w:rsidRDefault="00916046" w:rsidP="00574C1F">
      <w:pPr>
        <w:spacing w:line="360" w:lineRule="auto"/>
        <w:ind w:firstLine="851"/>
        <w:jc w:val="both"/>
      </w:pPr>
      <w:r w:rsidRPr="00574C1F">
        <w:t>Подъезд пожарных автомобилей должен быть обеспечен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916046" w:rsidRPr="00574C1F" w:rsidRDefault="00916046" w:rsidP="00574C1F">
      <w:pPr>
        <w:spacing w:line="360" w:lineRule="auto"/>
        <w:ind w:firstLine="851"/>
        <w:jc w:val="both"/>
      </w:pPr>
      <w:r w:rsidRPr="00574C1F">
        <w:t>К зданиям, сооружениям и строениям производственных объектов по всей их длине должен быть обеспечен подъезд пожарных автомобилей:</w:t>
      </w:r>
    </w:p>
    <w:p w:rsidR="00916046" w:rsidRPr="00574C1F" w:rsidRDefault="00916046" w:rsidP="00574C1F">
      <w:pPr>
        <w:spacing w:line="360" w:lineRule="auto"/>
        <w:ind w:firstLine="851"/>
        <w:jc w:val="both"/>
      </w:pPr>
      <w:r w:rsidRPr="00574C1F">
        <w:t>К зданиям с площадью застройки более 10 000 м</w:t>
      </w:r>
      <w:r w:rsidRPr="00574C1F">
        <w:rPr>
          <w:vertAlign w:val="superscript"/>
        </w:rPr>
        <w:t>2</w:t>
      </w:r>
      <w:r w:rsidRPr="00574C1F">
        <w:t xml:space="preserve"> или шириной более 100 метров подъезд пожарных автомобилей должен быть обеспечен со всех сторон.</w:t>
      </w:r>
    </w:p>
    <w:p w:rsidR="00916046" w:rsidRPr="00574C1F" w:rsidRDefault="00916046" w:rsidP="00574C1F">
      <w:pPr>
        <w:spacing w:line="360" w:lineRule="auto"/>
        <w:ind w:firstLine="851"/>
        <w:jc w:val="both"/>
      </w:pPr>
      <w:r w:rsidRPr="00574C1F">
        <w:t>В исторической застройке поселений допускается сохранять существующие размеры сквозных проездов (арок).</w:t>
      </w:r>
    </w:p>
    <w:p w:rsidR="00916046" w:rsidRPr="00574C1F" w:rsidRDefault="00916046" w:rsidP="00574C1F">
      <w:pPr>
        <w:spacing w:line="360" w:lineRule="auto"/>
        <w:ind w:firstLine="851"/>
        <w:jc w:val="both"/>
      </w:pPr>
      <w:r w:rsidRPr="00574C1F">
        <w:lastRenderedPageBreak/>
        <w:t>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916046" w:rsidRPr="00574C1F" w:rsidRDefault="00916046" w:rsidP="00574C1F">
      <w:pPr>
        <w:spacing w:line="360" w:lineRule="auto"/>
        <w:ind w:firstLine="851"/>
        <w:jc w:val="both"/>
      </w:pPr>
      <w:r w:rsidRPr="00574C1F">
        <w:t xml:space="preserve">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w:t>
      </w:r>
    </w:p>
    <w:p w:rsidR="00916046" w:rsidRPr="00574C1F" w:rsidRDefault="00916046" w:rsidP="00574C1F">
      <w:pPr>
        <w:pStyle w:val="afffff0"/>
        <w:keepLines w:val="0"/>
        <w:suppressAutoHyphens w:val="0"/>
        <w:ind w:firstLine="0"/>
        <w:jc w:val="center"/>
        <w:rPr>
          <w:i/>
          <w:szCs w:val="24"/>
        </w:rPr>
      </w:pPr>
    </w:p>
    <w:p w:rsidR="00916046" w:rsidRPr="00574C1F" w:rsidRDefault="00916046" w:rsidP="00574C1F">
      <w:pPr>
        <w:pStyle w:val="afffff0"/>
        <w:keepLines w:val="0"/>
        <w:suppressAutoHyphens w:val="0"/>
        <w:ind w:firstLine="0"/>
        <w:jc w:val="center"/>
        <w:rPr>
          <w:i/>
          <w:szCs w:val="24"/>
        </w:rPr>
      </w:pPr>
      <w:r w:rsidRPr="00574C1F">
        <w:rPr>
          <w:i/>
          <w:szCs w:val="24"/>
        </w:rPr>
        <w:t>Противопожарные расстояния между зданиями, сооружениями и строениями</w:t>
      </w:r>
    </w:p>
    <w:p w:rsidR="00916046" w:rsidRPr="00574C1F" w:rsidRDefault="00916046" w:rsidP="00574C1F">
      <w:pPr>
        <w:spacing w:line="360" w:lineRule="auto"/>
        <w:ind w:firstLine="851"/>
        <w:jc w:val="both"/>
      </w:pPr>
      <w:r w:rsidRPr="00574C1F">
        <w:t>При дальнейшем проектировании расширении застройки населённых пунктов, строительства объектов, в том числе - пожаровзрывоопасных, необходимо учитывать требования статей 69-75 "Технического регламента о требованиях пожарной безопасности", утверждённого Федеральным законом от 22 июля 2008 г. N 123-ФЗ.</w:t>
      </w:r>
    </w:p>
    <w:p w:rsidR="00916046" w:rsidRPr="00574C1F" w:rsidRDefault="00916046" w:rsidP="00574C1F">
      <w:pPr>
        <w:spacing w:line="360" w:lineRule="auto"/>
        <w:ind w:firstLine="851"/>
        <w:jc w:val="both"/>
      </w:pPr>
      <w:r w:rsidRPr="00574C1F">
        <w:t>Противопожарные расстояния между жилыми, общественными и административными зданиями, зданиями, сооружениями и строениями промышленных организаций следует принимать в соответствии от степени огнестойкости и класса их конструктивной пожарной опасности.</w:t>
      </w:r>
    </w:p>
    <w:p w:rsidR="00916046" w:rsidRPr="00574C1F" w:rsidRDefault="00916046" w:rsidP="00574C1F">
      <w:pPr>
        <w:spacing w:line="360" w:lineRule="auto"/>
        <w:ind w:firstLine="851"/>
        <w:jc w:val="both"/>
      </w:pPr>
      <w:r w:rsidRPr="00574C1F">
        <w:t>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допускается уменьшать до 6 метров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916046" w:rsidRPr="00574C1F" w:rsidRDefault="00916046" w:rsidP="00574C1F">
      <w:pPr>
        <w:spacing w:line="360" w:lineRule="auto"/>
        <w:ind w:firstLine="851"/>
        <w:jc w:val="both"/>
      </w:pPr>
      <w:r w:rsidRPr="00574C1F">
        <w:t>Противопожарные расстояния от границ застройки поселений до лесных массивов должны быть не менее 50 м, а от границ застройки городских и сельских поселений с одно-, двухэтажной индивидуальной застройкой до лесных массивов - не менее 15 м.</w:t>
      </w:r>
    </w:p>
    <w:p w:rsidR="00916046" w:rsidRPr="00574C1F" w:rsidRDefault="00916046" w:rsidP="00574C1F">
      <w:pPr>
        <w:spacing w:line="360" w:lineRule="auto"/>
        <w:ind w:firstLine="851"/>
        <w:jc w:val="both"/>
      </w:pPr>
      <w:r w:rsidRPr="00574C1F">
        <w:t>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w:t>
      </w:r>
    </w:p>
    <w:p w:rsidR="00916046" w:rsidRPr="00574C1F" w:rsidRDefault="00916046" w:rsidP="00574C1F">
      <w:pPr>
        <w:spacing w:line="360" w:lineRule="auto"/>
        <w:ind w:firstLine="851"/>
        <w:jc w:val="both"/>
      </w:pPr>
      <w:r w:rsidRPr="00574C1F">
        <w:t xml:space="preserve">При размещении автозаправочных станций (АЗС) на территориях населенных пунктов противопожарные расстояния следует определять от стенок резервуаров, от границ площадок для автоцистерн и технологических колодцев, от стенок </w:t>
      </w:r>
      <w:r w:rsidRPr="00574C1F">
        <w:lastRenderedPageBreak/>
        <w:t>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916046" w:rsidRPr="00574C1F" w:rsidRDefault="00916046" w:rsidP="00574C1F">
      <w:pPr>
        <w:spacing w:line="360" w:lineRule="auto"/>
        <w:ind w:firstLine="851"/>
        <w:jc w:val="both"/>
      </w:pPr>
      <w:r w:rsidRPr="00574C1F">
        <w:t>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таблице 16 приложения к Федеральному закону.</w:t>
      </w:r>
    </w:p>
    <w:p w:rsidR="00916046" w:rsidRPr="00574C1F" w:rsidRDefault="00916046" w:rsidP="00574C1F">
      <w:pPr>
        <w:pStyle w:val="afffff0"/>
        <w:keepLines w:val="0"/>
        <w:suppressAutoHyphens w:val="0"/>
        <w:ind w:firstLine="0"/>
        <w:jc w:val="center"/>
        <w:rPr>
          <w:i/>
          <w:szCs w:val="24"/>
        </w:rPr>
      </w:pPr>
      <w:r w:rsidRPr="00574C1F">
        <w:rPr>
          <w:i/>
          <w:szCs w:val="24"/>
        </w:rPr>
        <w:t>Размещение подразделений пожарной охраны</w:t>
      </w:r>
    </w:p>
    <w:p w:rsidR="00916046" w:rsidRPr="00574C1F" w:rsidRDefault="00916046" w:rsidP="00574C1F">
      <w:pPr>
        <w:spacing w:line="360" w:lineRule="auto"/>
        <w:ind w:firstLine="851"/>
        <w:jc w:val="both"/>
      </w:pPr>
      <w:r w:rsidRPr="00574C1F">
        <w:t xml:space="preserve">При расположении на территории </w:t>
      </w:r>
      <w:r w:rsidRPr="00574C1F">
        <w:rPr>
          <w:shd w:val="clear" w:color="auto" w:fill="FEFEFE"/>
        </w:rPr>
        <w:t xml:space="preserve">муниципального образования </w:t>
      </w:r>
      <w:r w:rsidRPr="00574C1F">
        <w:t>подразделения пожарной охраны, необходимо учитывать положения статьи 76 "Технического регламента о требованиях пожарной безопасности", утверждённого Федеральным законом от 22 июля 2008 г. N 123-ФЗ.</w:t>
      </w:r>
    </w:p>
    <w:p w:rsidR="00916046" w:rsidRPr="00574C1F" w:rsidRDefault="00916046" w:rsidP="00574C1F">
      <w:pPr>
        <w:spacing w:line="360" w:lineRule="auto"/>
        <w:ind w:firstLine="851"/>
        <w:jc w:val="both"/>
      </w:pPr>
      <w:r w:rsidRPr="00574C1F">
        <w:t>Дислокация подразделений пожарной охраны на территориях поселений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(с учётом проектных решений – до 3 минут).</w:t>
      </w:r>
    </w:p>
    <w:p w:rsidR="00916046" w:rsidRPr="00574C1F" w:rsidRDefault="00916046" w:rsidP="00574C1F">
      <w:pPr>
        <w:spacing w:line="360" w:lineRule="auto"/>
        <w:ind w:firstLine="851"/>
        <w:jc w:val="both"/>
      </w:pPr>
      <w:r w:rsidRPr="00574C1F">
        <w:t>Число и места дислокации подразделений пожарной охраны на территории населенного пункта или производственного объекта определяются на основании расчетного определения максимально допустимого расстояния от объекта предполагаемого пожара до ближайшего пожарного депо, определения пространственных зон размещения пожарного депо для каждого объекта предполагаемого пожара и областей пересечения указанных пространственных зон для всей совокупности объектов предполагаемого пожара.</w:t>
      </w:r>
    </w:p>
    <w:p w:rsidR="00916046" w:rsidRPr="00574C1F" w:rsidRDefault="00916046" w:rsidP="00574C1F">
      <w:pPr>
        <w:spacing w:line="360" w:lineRule="auto"/>
        <w:ind w:firstLine="851"/>
        <w:jc w:val="both"/>
      </w:pPr>
      <w:r w:rsidRPr="00574C1F">
        <w:t>Подразделения пожарной охраны населенных пунктов должны размещаться в зданиях пожарных депо.</w:t>
      </w:r>
    </w:p>
    <w:p w:rsidR="00916046" w:rsidRPr="00574C1F" w:rsidRDefault="00916046" w:rsidP="00574C1F">
      <w:pPr>
        <w:pStyle w:val="afffff0"/>
        <w:keepLines w:val="0"/>
        <w:suppressAutoHyphens w:val="0"/>
        <w:ind w:firstLine="0"/>
        <w:jc w:val="center"/>
        <w:rPr>
          <w:i/>
        </w:rPr>
      </w:pPr>
      <w:r w:rsidRPr="00574C1F">
        <w:rPr>
          <w:i/>
        </w:rPr>
        <w:t>Размещение и оборудование пожарных депо</w:t>
      </w:r>
    </w:p>
    <w:p w:rsidR="00916046" w:rsidRPr="00574C1F" w:rsidRDefault="00916046" w:rsidP="00574C1F">
      <w:pPr>
        <w:spacing w:line="360" w:lineRule="auto"/>
        <w:ind w:firstLine="851"/>
        <w:jc w:val="both"/>
      </w:pPr>
      <w:r w:rsidRPr="00574C1F">
        <w:t>При проектировании расположения пожарного депо для подразделения пожарной охраны требуется учитывать положения статьи 77 "Технического регламента о требованиях пожарной безопасности", утверждённого Федеральным законом от 22 июля 2008 г. N 123-ФЗ.</w:t>
      </w:r>
    </w:p>
    <w:p w:rsidR="00916046" w:rsidRPr="00574C1F" w:rsidRDefault="00916046" w:rsidP="00574C1F">
      <w:pPr>
        <w:spacing w:line="360" w:lineRule="auto"/>
        <w:ind w:firstLine="851"/>
        <w:jc w:val="both"/>
      </w:pPr>
      <w:r w:rsidRPr="00574C1F">
        <w:lastRenderedPageBreak/>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916046" w:rsidRPr="00574C1F" w:rsidRDefault="00916046" w:rsidP="00574C1F">
      <w:pPr>
        <w:spacing w:line="360" w:lineRule="auto"/>
        <w:ind w:firstLine="851"/>
        <w:jc w:val="both"/>
      </w:pPr>
      <w:r w:rsidRPr="00574C1F">
        <w:t>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916046" w:rsidRPr="00574C1F" w:rsidRDefault="00916046" w:rsidP="00574C1F">
      <w:pPr>
        <w:spacing w:line="360" w:lineRule="auto"/>
        <w:ind w:firstLine="851"/>
        <w:jc w:val="both"/>
      </w:pPr>
      <w:r w:rsidRPr="00574C1F">
        <w:t>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916046" w:rsidRPr="00574C1F" w:rsidRDefault="00916046" w:rsidP="00574C1F">
      <w:pPr>
        <w:spacing w:line="360" w:lineRule="auto"/>
        <w:ind w:firstLine="851"/>
        <w:jc w:val="both"/>
      </w:pPr>
      <w:r w:rsidRPr="00574C1F">
        <w:t>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916046" w:rsidRPr="00574C1F" w:rsidRDefault="00916046" w:rsidP="00574C1F">
      <w:pPr>
        <w:spacing w:line="360" w:lineRule="auto"/>
        <w:ind w:firstLine="851"/>
        <w:jc w:val="both"/>
      </w:pPr>
      <w:r w:rsidRPr="00574C1F">
        <w:t>Территория пожарного депо должна иметь два въезда (выезда). Ширина ворот на въезде (выезде) должна быть не менее 4,5 метра.</w:t>
      </w:r>
    </w:p>
    <w:p w:rsidR="00916046" w:rsidRPr="00574C1F" w:rsidRDefault="00916046" w:rsidP="00574C1F">
      <w:pPr>
        <w:spacing w:line="360" w:lineRule="auto"/>
        <w:ind w:firstLine="851"/>
        <w:jc w:val="both"/>
      </w:pPr>
      <w:r w:rsidRPr="00574C1F">
        <w:t>Дороги и площадки на территории пожарного депо должны иметь твердое покрытие.</w:t>
      </w:r>
    </w:p>
    <w:p w:rsidR="00916046" w:rsidRPr="00574C1F" w:rsidRDefault="00916046" w:rsidP="00574C1F">
      <w:pPr>
        <w:spacing w:line="360" w:lineRule="auto"/>
        <w:ind w:firstLine="851"/>
        <w:jc w:val="both"/>
      </w:pPr>
      <w:r w:rsidRPr="00574C1F">
        <w:t>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916046" w:rsidRPr="00574C1F" w:rsidRDefault="00916046" w:rsidP="00574C1F">
      <w:pPr>
        <w:keepNext/>
        <w:spacing w:line="360" w:lineRule="auto"/>
        <w:ind w:firstLine="851"/>
        <w:jc w:val="both"/>
        <w:rPr>
          <w:b/>
        </w:rPr>
      </w:pPr>
      <w:r w:rsidRPr="00574C1F">
        <w:rPr>
          <w:b/>
        </w:rPr>
        <w:t>В целях противопожарной безопасности следует учитывать следующие мероприятия:</w:t>
      </w:r>
    </w:p>
    <w:p w:rsidR="00916046" w:rsidRPr="00574C1F" w:rsidRDefault="00916046" w:rsidP="00574C1F">
      <w:pPr>
        <w:spacing w:line="360" w:lineRule="auto"/>
        <w:ind w:firstLine="851"/>
        <w:jc w:val="both"/>
      </w:pPr>
      <w:r w:rsidRPr="00574C1F">
        <w:t>- осуществить доведение до норм количества и расположения наружных источников водоснабжения на территории населённых пунктов с учётом статьи 68 "Технического регламента о требованиях пожарной безопасности";</w:t>
      </w:r>
    </w:p>
    <w:p w:rsidR="00916046" w:rsidRPr="00574C1F" w:rsidRDefault="00916046" w:rsidP="00574C1F">
      <w:pPr>
        <w:spacing w:line="360" w:lineRule="auto"/>
        <w:ind w:firstLine="851"/>
        <w:jc w:val="both"/>
      </w:pPr>
      <w:r w:rsidRPr="00574C1F">
        <w:t xml:space="preserve">- учитывать требования статьи 66 "Технического регламента о требованиях пожарной безопасности" при дальнейшем проектировании и размещении на территории </w:t>
      </w:r>
      <w:r w:rsidRPr="00574C1F">
        <w:rPr>
          <w:shd w:val="clear" w:color="auto" w:fill="FEFEFE"/>
        </w:rPr>
        <w:t xml:space="preserve">муниципального образования </w:t>
      </w:r>
      <w:r w:rsidRPr="00574C1F">
        <w:t>пожаровзрывоопасных объектов;</w:t>
      </w:r>
    </w:p>
    <w:p w:rsidR="00916046" w:rsidRPr="00574C1F" w:rsidRDefault="00916046" w:rsidP="00574C1F">
      <w:pPr>
        <w:spacing w:line="360" w:lineRule="auto"/>
        <w:ind w:firstLine="851"/>
        <w:jc w:val="both"/>
      </w:pPr>
      <w:r w:rsidRPr="00574C1F">
        <w:t>-  предусмотреть противопожарные водоемы или резервуары для обеспечения пожаротушения на территории сельского поселения;</w:t>
      </w:r>
    </w:p>
    <w:p w:rsidR="008D41BE" w:rsidRPr="00574C1F" w:rsidRDefault="00916046" w:rsidP="00574C1F">
      <w:pPr>
        <w:spacing w:line="360" w:lineRule="auto"/>
        <w:ind w:firstLine="851"/>
        <w:jc w:val="both"/>
      </w:pPr>
      <w:r w:rsidRPr="00574C1F">
        <w:lastRenderedPageBreak/>
        <w:t>-  организовать полную возможность подъезда пожарных машин к социально-значимым объектам, а также к источникам естественного водоснабжения для забора воды пожарными автомобилями.</w:t>
      </w:r>
    </w:p>
    <w:p w:rsidR="008D41BE" w:rsidRPr="00574C1F" w:rsidRDefault="008D41BE" w:rsidP="00574C1F">
      <w:r w:rsidRPr="00574C1F">
        <w:br w:type="page"/>
      </w:r>
    </w:p>
    <w:p w:rsidR="00916046" w:rsidRPr="0076609D" w:rsidRDefault="00916046" w:rsidP="00574C1F">
      <w:pPr>
        <w:pStyle w:val="11"/>
        <w:pageBreakBefore/>
        <w:tabs>
          <w:tab w:val="left" w:pos="-1276"/>
          <w:tab w:val="left" w:pos="-1134"/>
        </w:tabs>
        <w:spacing w:before="0" w:after="480" w:line="360" w:lineRule="auto"/>
        <w:jc w:val="center"/>
        <w:rPr>
          <w:rFonts w:ascii="Times New Roman" w:hAnsi="Times New Roman"/>
          <w:sz w:val="30"/>
          <w:szCs w:val="30"/>
        </w:rPr>
      </w:pPr>
      <w:bookmarkStart w:id="347" w:name="_Toc342472343"/>
      <w:bookmarkStart w:id="348" w:name="_Toc364320552"/>
      <w:bookmarkStart w:id="349" w:name="_Toc509150279"/>
      <w:bookmarkStart w:id="350" w:name="_Toc10913482"/>
      <w:r w:rsidRPr="0076609D">
        <w:rPr>
          <w:rFonts w:ascii="Times New Roman" w:hAnsi="Times New Roman"/>
          <w:sz w:val="30"/>
          <w:szCs w:val="30"/>
        </w:rPr>
        <w:lastRenderedPageBreak/>
        <w:t>СПИСОК ЛИТЕРАТУРЫ</w:t>
      </w:r>
      <w:bookmarkEnd w:id="347"/>
      <w:bookmarkEnd w:id="348"/>
      <w:bookmarkEnd w:id="349"/>
      <w:bookmarkEnd w:id="350"/>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 xml:space="preserve">Конституция Российской Федерации от 12 декабря </w:t>
      </w:r>
      <w:smartTag w:uri="urn:schemas-microsoft-com:office:smarttags" w:element="metricconverter">
        <w:smartTagPr>
          <w:attr w:name="ProductID" w:val="1993 г"/>
        </w:smartTagPr>
        <w:r w:rsidRPr="0076609D">
          <w:t>1993 г</w:t>
        </w:r>
      </w:smartTag>
      <w:r w:rsidRPr="0076609D">
        <w:t xml:space="preserve">.; </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 xml:space="preserve">Градостроительный кодекс Российской Федерации от 29 декабря </w:t>
      </w:r>
      <w:smartTag w:uri="urn:schemas-microsoft-com:office:smarttags" w:element="metricconverter">
        <w:smartTagPr>
          <w:attr w:name="ProductID" w:val="2004 г"/>
        </w:smartTagPr>
        <w:r w:rsidRPr="0076609D">
          <w:t>2004 г</w:t>
        </w:r>
      </w:smartTag>
      <w:r w:rsidRPr="0076609D">
        <w:t>. № 190-ФЗ;</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 xml:space="preserve">Земельный кодекс Российской Федерации от 25 октября </w:t>
      </w:r>
      <w:smartTag w:uri="urn:schemas-microsoft-com:office:smarttags" w:element="metricconverter">
        <w:smartTagPr>
          <w:attr w:name="ProductID" w:val="2001 г"/>
        </w:smartTagPr>
        <w:r w:rsidRPr="0076609D">
          <w:t>2001 г</w:t>
        </w:r>
      </w:smartTag>
      <w:r w:rsidRPr="0076609D">
        <w:t xml:space="preserve">. № 136-ФЗ; </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 xml:space="preserve">Жилищный кодекс Российской Федерации от 29 декабря </w:t>
      </w:r>
      <w:smartTag w:uri="urn:schemas-microsoft-com:office:smarttags" w:element="metricconverter">
        <w:smartTagPr>
          <w:attr w:name="ProductID" w:val="2004 г"/>
        </w:smartTagPr>
        <w:r w:rsidRPr="0076609D">
          <w:t>2004 г</w:t>
        </w:r>
      </w:smartTag>
      <w:r w:rsidRPr="0076609D">
        <w:t>. № 188-ФЗ;</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 xml:space="preserve">Водный кодекс Российской Федерации от 3 июня </w:t>
      </w:r>
      <w:smartTag w:uri="urn:schemas-microsoft-com:office:smarttags" w:element="metricconverter">
        <w:smartTagPr>
          <w:attr w:name="ProductID" w:val="2006 г"/>
        </w:smartTagPr>
        <w:r w:rsidRPr="0076609D">
          <w:t>2006 г</w:t>
        </w:r>
      </w:smartTag>
      <w:r w:rsidRPr="0076609D">
        <w:t>. № 74-ФЗ;</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 xml:space="preserve">Лесной кодекс Российской Федерации от 4 декабря </w:t>
      </w:r>
      <w:smartTag w:uri="urn:schemas-microsoft-com:office:smarttags" w:element="metricconverter">
        <w:smartTagPr>
          <w:attr w:name="ProductID" w:val="2006 г"/>
        </w:smartTagPr>
        <w:r w:rsidRPr="0076609D">
          <w:t>2006 г</w:t>
        </w:r>
      </w:smartTag>
      <w:r w:rsidRPr="0076609D">
        <w:t>. № 200-ФЗ;</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 xml:space="preserve">Воздушный кодекс Российской Федерации от 19 марта </w:t>
      </w:r>
      <w:smartTag w:uri="urn:schemas-microsoft-com:office:smarttags" w:element="metricconverter">
        <w:smartTagPr>
          <w:attr w:name="ProductID" w:val="1997 г"/>
        </w:smartTagPr>
        <w:r w:rsidRPr="0076609D">
          <w:t>1997 г</w:t>
        </w:r>
      </w:smartTag>
      <w:r w:rsidRPr="0076609D">
        <w:t>. № 60-ФЗ;</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 xml:space="preserve">Закон Российской Федерации от 21 февраля </w:t>
      </w:r>
      <w:smartTag w:uri="urn:schemas-microsoft-com:office:smarttags" w:element="metricconverter">
        <w:smartTagPr>
          <w:attr w:name="ProductID" w:val="1992 г"/>
        </w:smartTagPr>
        <w:r w:rsidRPr="0076609D">
          <w:t>1992 г</w:t>
        </w:r>
      </w:smartTag>
      <w:r w:rsidRPr="0076609D">
        <w:t>. № 2395-1 «О недрах»;</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 xml:space="preserve">Закон Российской Федерации от 01 апреля </w:t>
      </w:r>
      <w:smartTag w:uri="urn:schemas-microsoft-com:office:smarttags" w:element="metricconverter">
        <w:smartTagPr>
          <w:attr w:name="ProductID" w:val="1993 г"/>
        </w:smartTagPr>
        <w:r w:rsidRPr="0076609D">
          <w:t>1993 г</w:t>
        </w:r>
      </w:smartTag>
      <w:r w:rsidRPr="0076609D">
        <w:t>. № 4730-1 (ред. 14.07.2008г.) «О государственной границе Российской Федерации»;</w:t>
      </w:r>
    </w:p>
    <w:p w:rsidR="00916046" w:rsidRPr="0076609D" w:rsidRDefault="00916046" w:rsidP="00574C1F">
      <w:pPr>
        <w:numPr>
          <w:ilvl w:val="0"/>
          <w:numId w:val="60"/>
        </w:numPr>
        <w:tabs>
          <w:tab w:val="left" w:pos="-1276"/>
          <w:tab w:val="left" w:pos="-1134"/>
        </w:tabs>
        <w:autoSpaceDE w:val="0"/>
        <w:autoSpaceDN w:val="0"/>
        <w:adjustRightInd w:val="0"/>
        <w:spacing w:line="360" w:lineRule="auto"/>
        <w:ind w:left="0" w:firstLine="851"/>
        <w:contextualSpacing/>
        <w:jc w:val="both"/>
      </w:pPr>
      <w:r w:rsidRPr="0076609D">
        <w:t xml:space="preserve">Федеральный закон от 25 октября </w:t>
      </w:r>
      <w:smartTag w:uri="urn:schemas-microsoft-com:office:smarttags" w:element="metricconverter">
        <w:smartTagPr>
          <w:attr w:name="ProductID" w:val="2001 г"/>
        </w:smartTagPr>
        <w:r w:rsidRPr="0076609D">
          <w:t>2001 г</w:t>
        </w:r>
      </w:smartTag>
      <w:r w:rsidRPr="0076609D">
        <w:t>. № 137-ФЗ «О введении в действие Земельного кодекса Российской Федерации»;</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 xml:space="preserve">Федеральный закон от 21 декабря </w:t>
      </w:r>
      <w:smartTag w:uri="urn:schemas-microsoft-com:office:smarttags" w:element="metricconverter">
        <w:smartTagPr>
          <w:attr w:name="ProductID" w:val="1994 г"/>
        </w:smartTagPr>
        <w:r w:rsidRPr="0076609D">
          <w:t>1994 г</w:t>
        </w:r>
      </w:smartTag>
      <w:r w:rsidRPr="0076609D">
        <w:t xml:space="preserve">. № 68-ФЗ «О защите населения и территорий от чрезвычайных ситуаций природного и техногенного характера»; </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rPr>
          <w:spacing w:val="-2"/>
        </w:rPr>
      </w:pPr>
      <w:r w:rsidRPr="0076609D">
        <w:t>Ф</w:t>
      </w:r>
      <w:r w:rsidRPr="0076609D">
        <w:rPr>
          <w:spacing w:val="-2"/>
        </w:rPr>
        <w:t xml:space="preserve">едеральный закон от 21 декабря </w:t>
      </w:r>
      <w:smartTag w:uri="urn:schemas-microsoft-com:office:smarttags" w:element="metricconverter">
        <w:smartTagPr>
          <w:attr w:name="ProductID" w:val="1994 г"/>
        </w:smartTagPr>
        <w:r w:rsidRPr="0076609D">
          <w:rPr>
            <w:spacing w:val="-2"/>
          </w:rPr>
          <w:t>1994 г</w:t>
        </w:r>
      </w:smartTag>
      <w:r w:rsidRPr="0076609D">
        <w:rPr>
          <w:spacing w:val="-2"/>
        </w:rPr>
        <w:t xml:space="preserve">. № 69-ФЗ «О пожарной безопасности»; </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rPr>
          <w:spacing w:val="-2"/>
        </w:rPr>
      </w:pPr>
      <w:r w:rsidRPr="0076609D">
        <w:t xml:space="preserve">Федеральный закон от 12 февраля </w:t>
      </w:r>
      <w:smartTag w:uri="urn:schemas-microsoft-com:office:smarttags" w:element="metricconverter">
        <w:smartTagPr>
          <w:attr w:name="ProductID" w:val="1998 г"/>
        </w:smartTagPr>
        <w:r w:rsidRPr="0076609D">
          <w:t>1998 г</w:t>
        </w:r>
      </w:smartTag>
      <w:r w:rsidRPr="0076609D">
        <w:t>. №28-ФЗ «О гражданской обороне»;</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rPr>
          <w:spacing w:val="-2"/>
        </w:rPr>
      </w:pPr>
      <w:r w:rsidRPr="0076609D">
        <w:rPr>
          <w:spacing w:val="-2"/>
        </w:rPr>
        <w:t>Ф</w:t>
      </w:r>
      <w:r w:rsidRPr="0076609D">
        <w:t xml:space="preserve">едеральный закон от 15 февраля </w:t>
      </w:r>
      <w:smartTag w:uri="urn:schemas-microsoft-com:office:smarttags" w:element="metricconverter">
        <w:smartTagPr>
          <w:attr w:name="ProductID" w:val="1995 г"/>
        </w:smartTagPr>
        <w:r w:rsidRPr="0076609D">
          <w:t>1995 г</w:t>
        </w:r>
      </w:smartTag>
      <w:r w:rsidRPr="0076609D">
        <w:t xml:space="preserve">. № 33-ФЗ «Об особо охраняемых природных территориях»; </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pPr>
      <w:r w:rsidRPr="0076609D">
        <w:t xml:space="preserve">Федеральный закон от 17 ноября </w:t>
      </w:r>
      <w:smartTag w:uri="urn:schemas-microsoft-com:office:smarttags" w:element="metricconverter">
        <w:smartTagPr>
          <w:attr w:name="ProductID" w:val="1995 г"/>
        </w:smartTagPr>
        <w:r w:rsidRPr="0076609D">
          <w:t>1995 г</w:t>
        </w:r>
      </w:smartTag>
      <w:r w:rsidRPr="0076609D">
        <w:t xml:space="preserve">. № 169-ФЗ «Об архитектурной деятельности в Российской Федерации»; </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pPr>
      <w:r w:rsidRPr="0076609D">
        <w:t xml:space="preserve">Федеральный закон от 23 ноября </w:t>
      </w:r>
      <w:smartTag w:uri="urn:schemas-microsoft-com:office:smarttags" w:element="metricconverter">
        <w:smartTagPr>
          <w:attr w:name="ProductID" w:val="1995 г"/>
        </w:smartTagPr>
        <w:r w:rsidRPr="0076609D">
          <w:t>1995 г</w:t>
        </w:r>
      </w:smartTag>
      <w:r w:rsidRPr="0076609D">
        <w:t xml:space="preserve">. № 174-ФЗ «Об экологической экспертизе»; </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pPr>
      <w:r w:rsidRPr="0076609D">
        <w:t xml:space="preserve">Федеральный закон от 10 января </w:t>
      </w:r>
      <w:smartTag w:uri="urn:schemas-microsoft-com:office:smarttags" w:element="metricconverter">
        <w:smartTagPr>
          <w:attr w:name="ProductID" w:val="2002 г"/>
        </w:smartTagPr>
        <w:r w:rsidRPr="0076609D">
          <w:t>2002 г</w:t>
        </w:r>
      </w:smartTag>
      <w:r w:rsidRPr="0076609D">
        <w:t xml:space="preserve">. № 7-ФЗ «Об охране окружающей среды»; </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pPr>
      <w:r w:rsidRPr="0076609D">
        <w:t xml:space="preserve">Федеральный закон от 25 июня </w:t>
      </w:r>
      <w:smartTag w:uri="urn:schemas-microsoft-com:office:smarttags" w:element="metricconverter">
        <w:smartTagPr>
          <w:attr w:name="ProductID" w:val="2002 г"/>
        </w:smartTagPr>
        <w:r w:rsidRPr="0076609D">
          <w:t>2002 г</w:t>
        </w:r>
      </w:smartTag>
      <w:r w:rsidRPr="0076609D">
        <w:t xml:space="preserve">. № 73-ФЗ «Об объектах культурного наследия (памятниках истории и культуры) народов Российской Федерации»; </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pPr>
      <w:r w:rsidRPr="0076609D">
        <w:t>Федеральный закон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pPr>
      <w:r w:rsidRPr="0076609D">
        <w:lastRenderedPageBreak/>
        <w:t>Постановление Правительства Российской Федерации от 2 сентября 2009 № 717 «О нормах отвода земель для размещения автомобильных дорог и (или) объектов дорожного сервиса»;</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pPr>
      <w:r w:rsidRPr="0076609D">
        <w:t xml:space="preserve">Постановление Правительства РФ от 26 ноября </w:t>
      </w:r>
      <w:smartTag w:uri="urn:schemas-microsoft-com:office:smarttags" w:element="metricconverter">
        <w:smartTagPr>
          <w:attr w:name="ProductID" w:val="2007 г"/>
        </w:smartTagPr>
        <w:r w:rsidRPr="0076609D">
          <w:t>2007 г</w:t>
        </w:r>
      </w:smartTag>
      <w:r w:rsidRPr="0076609D">
        <w:t>. №804 «Об утверждении Положения о гражданской обороне в Российской Федерации»;</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pPr>
      <w:r w:rsidRPr="0076609D">
        <w:t xml:space="preserve">Приказ Министерства культуры СССР от 13 мая </w:t>
      </w:r>
      <w:smartTag w:uri="urn:schemas-microsoft-com:office:smarttags" w:element="metricconverter">
        <w:smartTagPr>
          <w:attr w:name="ProductID" w:val="1986 г"/>
        </w:smartTagPr>
        <w:r w:rsidRPr="0076609D">
          <w:t>1986 г</w:t>
        </w:r>
      </w:smartTag>
      <w:r w:rsidRPr="0076609D">
        <w:t xml:space="preserve">. № 203 «Об утверждении «Инструкции о порядке учета, обеспечения сохранности, содержания, использования и реставрации недвижимых памятников истории и культуры»; </w:t>
      </w:r>
    </w:p>
    <w:p w:rsidR="00916046" w:rsidRPr="0076609D" w:rsidRDefault="00916046" w:rsidP="00574C1F">
      <w:pPr>
        <w:pStyle w:val="afe"/>
        <w:numPr>
          <w:ilvl w:val="0"/>
          <w:numId w:val="60"/>
        </w:numPr>
        <w:tabs>
          <w:tab w:val="left" w:pos="-1276"/>
          <w:tab w:val="left" w:pos="-1134"/>
        </w:tabs>
        <w:suppressAutoHyphens w:val="0"/>
        <w:spacing w:before="0" w:after="0" w:line="360" w:lineRule="auto"/>
        <w:ind w:left="0" w:firstLine="851"/>
        <w:contextualSpacing/>
        <w:jc w:val="both"/>
        <w:rPr>
          <w:spacing w:val="-4"/>
        </w:rPr>
      </w:pPr>
      <w:r w:rsidRPr="0076609D">
        <w:t xml:space="preserve">Приказ Министерства культуры СССР </w:t>
      </w:r>
      <w:r w:rsidRPr="0076609D">
        <w:rPr>
          <w:spacing w:val="-4"/>
        </w:rPr>
        <w:t xml:space="preserve">от 24 января </w:t>
      </w:r>
      <w:smartTag w:uri="urn:schemas-microsoft-com:office:smarttags" w:element="metricconverter">
        <w:smartTagPr>
          <w:attr w:name="ProductID" w:val="1986 г"/>
        </w:smartTagPr>
        <w:r w:rsidRPr="0076609D">
          <w:rPr>
            <w:spacing w:val="-4"/>
          </w:rPr>
          <w:t>1986 г</w:t>
        </w:r>
      </w:smartTag>
      <w:r w:rsidRPr="0076609D">
        <w:rPr>
          <w:spacing w:val="-4"/>
        </w:rPr>
        <w:t>. № 33</w:t>
      </w:r>
      <w:r w:rsidRPr="0076609D">
        <w:t xml:space="preserve"> «Об утверждении «Инструкции по организации зон охраны недвижимых памятников истории и </w:t>
      </w:r>
      <w:r w:rsidRPr="0076609D">
        <w:rPr>
          <w:spacing w:val="-4"/>
        </w:rPr>
        <w:t>культуры СССР»;</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СНиП 11-04-2003 «Инструкция о порядке разработки, согласования, экспертизы и утверждения градостроительной документации»;</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СНиП 23-01-99* «Строительная климатология»;</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СНиП 2.04.07-86 «Тепловые сети»;</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СНиП 42</w:t>
      </w:r>
      <w:r w:rsidRPr="0076609D">
        <w:noBreakHyphen/>
        <w:t>01-2002 «Газораспределительные системы»;</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СНиП II-12-77 «Защита от шума»;</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СНиП 14-01-96 «Основные положения создания и ведения градостроительного кадастра Российской Федерации»;</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СанПиН 2.2.1/2.1.1.2555-09 «Санитарно-защитные зоны и санитарная классификация предприятий, сооружений и иных объектов»;</w:t>
      </w:r>
    </w:p>
    <w:p w:rsidR="00916046" w:rsidRPr="0076609D" w:rsidRDefault="00916046" w:rsidP="00574C1F">
      <w:pPr>
        <w:numPr>
          <w:ilvl w:val="0"/>
          <w:numId w:val="60"/>
        </w:numPr>
        <w:tabs>
          <w:tab w:val="left" w:pos="-1276"/>
          <w:tab w:val="left" w:pos="-1134"/>
        </w:tabs>
        <w:spacing w:line="360" w:lineRule="auto"/>
        <w:ind w:left="0" w:firstLine="851"/>
        <w:contextualSpacing/>
        <w:jc w:val="both"/>
      </w:pPr>
      <w:r w:rsidRPr="0076609D">
        <w:t>СанПиН 2.2.1/2.1.1.1200-03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916046" w:rsidRPr="0076609D" w:rsidRDefault="00916046" w:rsidP="00574C1F">
      <w:pPr>
        <w:pStyle w:val="ConsNormal"/>
        <w:widowControl/>
        <w:numPr>
          <w:ilvl w:val="0"/>
          <w:numId w:val="60"/>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76609D">
        <w:rPr>
          <w:rFonts w:ascii="Times New Roman" w:hAnsi="Times New Roman"/>
          <w:sz w:val="24"/>
          <w:szCs w:val="24"/>
        </w:rPr>
        <w:t>СанПиН 2.1.4.1110-02 «Зоны санитарной охраны источников водоснабжения и водопроводов питьевого назначения»;</w:t>
      </w:r>
    </w:p>
    <w:p w:rsidR="00916046" w:rsidRPr="0076609D" w:rsidRDefault="00C9161C" w:rsidP="00574C1F">
      <w:pPr>
        <w:numPr>
          <w:ilvl w:val="0"/>
          <w:numId w:val="60"/>
        </w:numPr>
        <w:tabs>
          <w:tab w:val="left" w:pos="-1276"/>
          <w:tab w:val="left" w:pos="-1134"/>
        </w:tabs>
        <w:spacing w:line="360" w:lineRule="auto"/>
        <w:ind w:left="0" w:firstLine="851"/>
        <w:contextualSpacing/>
        <w:jc w:val="both"/>
      </w:pPr>
      <w:hyperlink r:id="rId129" w:history="1">
        <w:r w:rsidR="00916046" w:rsidRPr="0076609D">
          <w:t>СанПиН 2971-84</w:t>
        </w:r>
      </w:hyperlink>
      <w:r w:rsidR="00916046" w:rsidRPr="0076609D">
        <w:t xml:space="preserve">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16046" w:rsidRPr="0076609D" w:rsidRDefault="00916046" w:rsidP="00574C1F">
      <w:pPr>
        <w:pStyle w:val="ConsNormal"/>
        <w:widowControl/>
        <w:numPr>
          <w:ilvl w:val="0"/>
          <w:numId w:val="60"/>
        </w:numPr>
        <w:tabs>
          <w:tab w:val="left" w:pos="-1276"/>
          <w:tab w:val="left" w:pos="-1134"/>
        </w:tabs>
        <w:suppressAutoHyphens w:val="0"/>
        <w:autoSpaceDE w:val="0"/>
        <w:autoSpaceDN w:val="0"/>
        <w:adjustRightInd w:val="0"/>
        <w:snapToGrid/>
        <w:spacing w:line="360" w:lineRule="auto"/>
        <w:ind w:left="0" w:firstLine="851"/>
        <w:contextualSpacing/>
        <w:jc w:val="both"/>
        <w:textAlignment w:val="baseline"/>
        <w:rPr>
          <w:rFonts w:ascii="Times New Roman" w:hAnsi="Times New Roman"/>
          <w:sz w:val="24"/>
          <w:szCs w:val="24"/>
        </w:rPr>
      </w:pPr>
      <w:r w:rsidRPr="0076609D">
        <w:rPr>
          <w:rFonts w:ascii="Times New Roman" w:hAnsi="Times New Roman"/>
          <w:sz w:val="24"/>
          <w:szCs w:val="24"/>
        </w:rPr>
        <w:t>СП 31.13330.2012 «Водоснабжение. Наружные сети и сооружения»;</w:t>
      </w:r>
    </w:p>
    <w:p w:rsidR="00916046" w:rsidRPr="0076609D" w:rsidRDefault="00916046" w:rsidP="00574C1F">
      <w:pPr>
        <w:pStyle w:val="ConsNormal"/>
        <w:widowControl/>
        <w:numPr>
          <w:ilvl w:val="0"/>
          <w:numId w:val="60"/>
        </w:numPr>
        <w:tabs>
          <w:tab w:val="left" w:pos="-1276"/>
          <w:tab w:val="left" w:pos="-1134"/>
        </w:tabs>
        <w:suppressAutoHyphens w:val="0"/>
        <w:autoSpaceDE w:val="0"/>
        <w:autoSpaceDN w:val="0"/>
        <w:adjustRightInd w:val="0"/>
        <w:snapToGrid/>
        <w:spacing w:line="360" w:lineRule="auto"/>
        <w:ind w:left="0" w:firstLine="851"/>
        <w:contextualSpacing/>
        <w:jc w:val="both"/>
        <w:textAlignment w:val="baseline"/>
        <w:rPr>
          <w:rFonts w:ascii="Times New Roman" w:hAnsi="Times New Roman"/>
          <w:sz w:val="24"/>
          <w:szCs w:val="24"/>
        </w:rPr>
      </w:pPr>
      <w:r w:rsidRPr="0076609D">
        <w:rPr>
          <w:rFonts w:ascii="Times New Roman" w:hAnsi="Times New Roman"/>
          <w:sz w:val="24"/>
          <w:szCs w:val="24"/>
        </w:rPr>
        <w:t>СП 32.13330.2012 «Канализация. Наружные сети и сооружения»;</w:t>
      </w:r>
    </w:p>
    <w:p w:rsidR="00916046" w:rsidRPr="0076609D" w:rsidRDefault="00916046" w:rsidP="00574C1F">
      <w:pPr>
        <w:pStyle w:val="af4"/>
        <w:numPr>
          <w:ilvl w:val="0"/>
          <w:numId w:val="60"/>
        </w:numPr>
        <w:tabs>
          <w:tab w:val="left" w:pos="-1276"/>
          <w:tab w:val="left" w:pos="-1134"/>
        </w:tabs>
        <w:spacing w:line="360" w:lineRule="auto"/>
        <w:ind w:left="0" w:firstLine="851"/>
        <w:jc w:val="both"/>
        <w:rPr>
          <w:szCs w:val="26"/>
        </w:rPr>
      </w:pPr>
      <w:r w:rsidRPr="0076609D">
        <w:t>СП 42.13330.2011 «Градостроительство. Планировка и застройка городских и сельских поселений»;</w:t>
      </w:r>
    </w:p>
    <w:p w:rsidR="00916046" w:rsidRPr="0076609D" w:rsidRDefault="00916046" w:rsidP="00574C1F">
      <w:pPr>
        <w:numPr>
          <w:ilvl w:val="0"/>
          <w:numId w:val="60"/>
        </w:numPr>
        <w:tabs>
          <w:tab w:val="left" w:pos="-1276"/>
          <w:tab w:val="left" w:pos="-1134"/>
        </w:tabs>
        <w:spacing w:line="360" w:lineRule="auto"/>
        <w:ind w:left="0" w:firstLine="851"/>
        <w:contextualSpacing/>
        <w:jc w:val="both"/>
        <w:rPr>
          <w:rFonts w:eastAsia="Arial"/>
          <w:lang w:eastAsia="ar-SA"/>
        </w:rPr>
      </w:pPr>
      <w:r w:rsidRPr="0076609D">
        <w:rPr>
          <w:rFonts w:eastAsia="Arial"/>
        </w:rPr>
        <w:lastRenderedPageBreak/>
        <w:t xml:space="preserve">СП 11-106-97* «Порядок разработки, согласования, утверждения и состав проектно-планировочной </w:t>
      </w:r>
      <w:r w:rsidRPr="0076609D">
        <w:rPr>
          <w:rFonts w:eastAsia="Arial"/>
          <w:lang w:eastAsia="ar-SA"/>
        </w:rPr>
        <w:t>документации на застройку территорий садоводческих (дачных) объединений граждан»;</w:t>
      </w:r>
    </w:p>
    <w:p w:rsidR="00916046" w:rsidRPr="0076609D" w:rsidRDefault="00916046" w:rsidP="00574C1F">
      <w:pPr>
        <w:pStyle w:val="ConsNormal"/>
        <w:widowControl/>
        <w:numPr>
          <w:ilvl w:val="0"/>
          <w:numId w:val="60"/>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76609D">
        <w:rPr>
          <w:rFonts w:ascii="Times New Roman" w:hAnsi="Times New Roman"/>
          <w:sz w:val="24"/>
          <w:szCs w:val="2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916046" w:rsidRPr="0076609D" w:rsidRDefault="00916046" w:rsidP="00574C1F">
      <w:pPr>
        <w:pStyle w:val="ConsNormal"/>
        <w:widowControl/>
        <w:numPr>
          <w:ilvl w:val="0"/>
          <w:numId w:val="60"/>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76609D">
        <w:rPr>
          <w:rFonts w:ascii="Times New Roman" w:hAnsi="Times New Roman"/>
          <w:sz w:val="24"/>
          <w:szCs w:val="24"/>
        </w:rPr>
        <w:t>Методические рекомендации по разработке проектов генеральных планов поселений и городских округов. Утверждены Приказом Министерства регионального развития Российской Федерации от 13 ноября 2010 г. №492;</w:t>
      </w:r>
    </w:p>
    <w:p w:rsidR="00916046" w:rsidRPr="0076609D" w:rsidRDefault="00916046" w:rsidP="00574C1F">
      <w:pPr>
        <w:pStyle w:val="ConsNormal"/>
        <w:widowControl/>
        <w:numPr>
          <w:ilvl w:val="0"/>
          <w:numId w:val="60"/>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76609D">
        <w:rPr>
          <w:rFonts w:ascii="Times New Roman" w:hAnsi="Times New Roman"/>
          <w:sz w:val="24"/>
          <w:szCs w:val="24"/>
        </w:rPr>
        <w:t>Инструкция по организации зон охраны недвижимых памятников истории и культуры СССР. Утверждена приказом Министерства культуры СССР от 24.01.86 №33;</w:t>
      </w:r>
    </w:p>
    <w:p w:rsidR="00916046" w:rsidRPr="0076609D" w:rsidRDefault="00916046" w:rsidP="00574C1F">
      <w:pPr>
        <w:pStyle w:val="ConsNormal"/>
        <w:widowControl/>
        <w:numPr>
          <w:ilvl w:val="0"/>
          <w:numId w:val="60"/>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76609D">
        <w:rPr>
          <w:rFonts w:ascii="Times New Roman" w:hAnsi="Times New Roman"/>
          <w:sz w:val="24"/>
          <w:szCs w:val="24"/>
        </w:rPr>
        <w:t xml:space="preserve">Пособие к СНиП 11-01-95 по разработке раздела проектной документации «Охрана окружающей среды». ГП «Центринвестпроект», </w:t>
      </w:r>
      <w:smartTag w:uri="urn:schemas-microsoft-com:office:smarttags" w:element="metricconverter">
        <w:smartTagPr>
          <w:attr w:name="ProductID" w:val="2000 г"/>
        </w:smartTagPr>
        <w:r w:rsidRPr="0076609D">
          <w:rPr>
            <w:rFonts w:ascii="Times New Roman" w:hAnsi="Times New Roman"/>
            <w:sz w:val="24"/>
            <w:szCs w:val="24"/>
          </w:rPr>
          <w:t>2000 г</w:t>
        </w:r>
      </w:smartTag>
      <w:r w:rsidRPr="0076609D">
        <w:rPr>
          <w:rFonts w:ascii="Times New Roman" w:hAnsi="Times New Roman"/>
          <w:sz w:val="24"/>
          <w:szCs w:val="24"/>
        </w:rPr>
        <w:t xml:space="preserve">.; </w:t>
      </w:r>
    </w:p>
    <w:p w:rsidR="00916046" w:rsidRPr="0076609D" w:rsidRDefault="00916046" w:rsidP="00574C1F">
      <w:pPr>
        <w:pStyle w:val="ConsNormal"/>
        <w:widowControl/>
        <w:numPr>
          <w:ilvl w:val="0"/>
          <w:numId w:val="60"/>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76609D">
        <w:rPr>
          <w:rFonts w:ascii="Times New Roman" w:hAnsi="Times New Roman"/>
          <w:sz w:val="24"/>
          <w:szCs w:val="24"/>
        </w:rPr>
        <w:t xml:space="preserve">Правила охраны поверхностных вод от загрязнения сточными водами. Утв. Минводхозом СССР, Минздравом СССР, Минрыбхозом СССР 16 мая </w:t>
      </w:r>
      <w:smartTag w:uri="urn:schemas-microsoft-com:office:smarttags" w:element="metricconverter">
        <w:smartTagPr>
          <w:attr w:name="ProductID" w:val="1974 г"/>
        </w:smartTagPr>
        <w:r w:rsidRPr="0076609D">
          <w:rPr>
            <w:rFonts w:ascii="Times New Roman" w:hAnsi="Times New Roman"/>
            <w:sz w:val="24"/>
            <w:szCs w:val="24"/>
          </w:rPr>
          <w:t>1974 г</w:t>
        </w:r>
      </w:smartTag>
      <w:r w:rsidRPr="0076609D">
        <w:rPr>
          <w:rFonts w:ascii="Times New Roman" w:hAnsi="Times New Roman"/>
          <w:sz w:val="24"/>
          <w:szCs w:val="24"/>
        </w:rPr>
        <w:t>.;</w:t>
      </w:r>
    </w:p>
    <w:p w:rsidR="00916046" w:rsidRPr="0076609D" w:rsidRDefault="00916046" w:rsidP="00574C1F">
      <w:pPr>
        <w:pStyle w:val="ConsNormal"/>
        <w:widowControl/>
        <w:numPr>
          <w:ilvl w:val="0"/>
          <w:numId w:val="60"/>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76609D">
        <w:rPr>
          <w:rFonts w:ascii="Times New Roman" w:hAnsi="Times New Roman"/>
          <w:sz w:val="24"/>
          <w:szCs w:val="24"/>
        </w:rPr>
        <w:t>Схема территориального планирования Псковской области;</w:t>
      </w:r>
    </w:p>
    <w:p w:rsidR="00916046" w:rsidRPr="0076609D" w:rsidRDefault="00916046" w:rsidP="00574C1F">
      <w:pPr>
        <w:pStyle w:val="ConsNormal"/>
        <w:widowControl/>
        <w:numPr>
          <w:ilvl w:val="0"/>
          <w:numId w:val="60"/>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76609D">
        <w:rPr>
          <w:rFonts w:ascii="Times New Roman" w:hAnsi="Times New Roman"/>
          <w:sz w:val="24"/>
          <w:szCs w:val="24"/>
        </w:rPr>
        <w:t>Схема территориального планирования Великолукского района;</w:t>
      </w:r>
    </w:p>
    <w:p w:rsidR="00916046" w:rsidRPr="0076609D" w:rsidRDefault="00916046" w:rsidP="00574C1F">
      <w:pPr>
        <w:pStyle w:val="ConsNormal"/>
        <w:widowControl/>
        <w:numPr>
          <w:ilvl w:val="0"/>
          <w:numId w:val="60"/>
        </w:numPr>
        <w:tabs>
          <w:tab w:val="left" w:pos="-1276"/>
          <w:tab w:val="left" w:pos="-1134"/>
        </w:tabs>
        <w:suppressAutoHyphens w:val="0"/>
        <w:autoSpaceDE w:val="0"/>
        <w:autoSpaceDN w:val="0"/>
        <w:adjustRightInd w:val="0"/>
        <w:snapToGrid/>
        <w:spacing w:line="360" w:lineRule="auto"/>
        <w:ind w:left="0" w:firstLine="851"/>
        <w:contextualSpacing/>
        <w:jc w:val="both"/>
        <w:rPr>
          <w:rFonts w:ascii="Times New Roman" w:hAnsi="Times New Roman"/>
          <w:sz w:val="24"/>
          <w:szCs w:val="24"/>
        </w:rPr>
      </w:pPr>
      <w:r w:rsidRPr="0076609D">
        <w:rPr>
          <w:rFonts w:ascii="Times New Roman" w:hAnsi="Times New Roman"/>
          <w:sz w:val="24"/>
          <w:szCs w:val="24"/>
        </w:rPr>
        <w:t>Интернет-сайты:</w:t>
      </w:r>
    </w:p>
    <w:p w:rsidR="00916046" w:rsidRPr="0076609D" w:rsidRDefault="00C9161C" w:rsidP="00574C1F">
      <w:pPr>
        <w:numPr>
          <w:ilvl w:val="0"/>
          <w:numId w:val="61"/>
        </w:numPr>
        <w:tabs>
          <w:tab w:val="left" w:pos="-1276"/>
          <w:tab w:val="left" w:pos="-1134"/>
        </w:tabs>
        <w:spacing w:line="360" w:lineRule="auto"/>
        <w:ind w:left="0" w:firstLine="851"/>
        <w:jc w:val="both"/>
        <w:rPr>
          <w:iCs/>
        </w:rPr>
      </w:pPr>
      <w:hyperlink r:id="rId130" w:history="1">
        <w:r w:rsidR="00916046" w:rsidRPr="0076609D">
          <w:rPr>
            <w:rStyle w:val="af0"/>
            <w:color w:val="auto"/>
          </w:rPr>
          <w:t>http://www.gks.ru/</w:t>
        </w:r>
      </w:hyperlink>
    </w:p>
    <w:p w:rsidR="00916046" w:rsidRPr="0076609D" w:rsidRDefault="00C9161C" w:rsidP="00574C1F">
      <w:pPr>
        <w:numPr>
          <w:ilvl w:val="0"/>
          <w:numId w:val="61"/>
        </w:numPr>
        <w:tabs>
          <w:tab w:val="left" w:pos="-1276"/>
          <w:tab w:val="left" w:pos="-1134"/>
        </w:tabs>
        <w:spacing w:line="360" w:lineRule="auto"/>
        <w:ind w:left="0" w:firstLine="851"/>
        <w:jc w:val="both"/>
        <w:rPr>
          <w:iCs/>
        </w:rPr>
      </w:pPr>
      <w:hyperlink r:id="rId131" w:history="1">
        <w:r w:rsidR="00916046" w:rsidRPr="0076609D">
          <w:rPr>
            <w:rStyle w:val="af0"/>
            <w:iCs/>
            <w:color w:val="auto"/>
          </w:rPr>
          <w:t>http://fgis.economy.gov.ru/fgis/</w:t>
        </w:r>
      </w:hyperlink>
    </w:p>
    <w:p w:rsidR="00916046" w:rsidRPr="0076609D" w:rsidRDefault="00C9161C" w:rsidP="00574C1F">
      <w:pPr>
        <w:numPr>
          <w:ilvl w:val="0"/>
          <w:numId w:val="61"/>
        </w:numPr>
        <w:tabs>
          <w:tab w:val="left" w:pos="-1276"/>
          <w:tab w:val="left" w:pos="-1134"/>
        </w:tabs>
        <w:spacing w:line="360" w:lineRule="auto"/>
        <w:ind w:left="0" w:firstLine="851"/>
        <w:jc w:val="both"/>
        <w:rPr>
          <w:rStyle w:val="af0"/>
          <w:color w:val="auto"/>
        </w:rPr>
      </w:pPr>
      <w:hyperlink r:id="rId132" w:history="1">
        <w:r w:rsidR="003E7AA7" w:rsidRPr="0076609D">
          <w:rPr>
            <w:rStyle w:val="af0"/>
            <w:color w:val="auto"/>
          </w:rPr>
          <w:t>https://saratov.gov.ru</w:t>
        </w:r>
      </w:hyperlink>
    </w:p>
    <w:p w:rsidR="003E7AA7" w:rsidRPr="0076609D" w:rsidRDefault="00C9161C" w:rsidP="00574C1F">
      <w:pPr>
        <w:numPr>
          <w:ilvl w:val="0"/>
          <w:numId w:val="61"/>
        </w:numPr>
        <w:tabs>
          <w:tab w:val="left" w:pos="-1276"/>
          <w:tab w:val="left" w:pos="-1134"/>
        </w:tabs>
        <w:spacing w:line="360" w:lineRule="auto"/>
        <w:ind w:left="0" w:firstLine="851"/>
        <w:jc w:val="both"/>
        <w:rPr>
          <w:iCs/>
        </w:rPr>
      </w:pPr>
      <w:hyperlink r:id="rId133" w:history="1">
        <w:r w:rsidR="003E7AA7" w:rsidRPr="0076609D">
          <w:rPr>
            <w:rStyle w:val="af0"/>
            <w:color w:val="auto"/>
          </w:rPr>
          <w:t>http://www.minstroy.saratov.gov.ru</w:t>
        </w:r>
      </w:hyperlink>
    </w:p>
    <w:p w:rsidR="003E7AA7" w:rsidRPr="0076609D" w:rsidRDefault="00C9161C" w:rsidP="00574C1F">
      <w:pPr>
        <w:numPr>
          <w:ilvl w:val="0"/>
          <w:numId w:val="61"/>
        </w:numPr>
        <w:tabs>
          <w:tab w:val="left" w:pos="-1276"/>
          <w:tab w:val="left" w:pos="-1134"/>
        </w:tabs>
        <w:spacing w:line="360" w:lineRule="auto"/>
        <w:ind w:left="0" w:firstLine="851"/>
        <w:jc w:val="both"/>
        <w:rPr>
          <w:iCs/>
        </w:rPr>
      </w:pPr>
      <w:hyperlink r:id="rId134" w:history="1">
        <w:r w:rsidR="003E7AA7" w:rsidRPr="0076609D">
          <w:rPr>
            <w:rStyle w:val="af0"/>
            <w:color w:val="auto"/>
          </w:rPr>
          <w:t>http://rovnoe.sarmo.ru</w:t>
        </w:r>
      </w:hyperlink>
    </w:p>
    <w:p w:rsidR="00916046" w:rsidRPr="0076609D" w:rsidRDefault="00916046" w:rsidP="00574C1F">
      <w:pPr>
        <w:tabs>
          <w:tab w:val="left" w:pos="-1276"/>
          <w:tab w:val="left" w:pos="-1134"/>
        </w:tabs>
        <w:spacing w:line="360" w:lineRule="auto"/>
        <w:ind w:left="851"/>
        <w:jc w:val="both"/>
        <w:rPr>
          <w:iCs/>
        </w:rPr>
      </w:pPr>
    </w:p>
    <w:p w:rsidR="00916046" w:rsidRPr="0076609D" w:rsidRDefault="00916046" w:rsidP="00574C1F">
      <w:pPr>
        <w:tabs>
          <w:tab w:val="left" w:pos="-1134"/>
        </w:tabs>
        <w:spacing w:line="360" w:lineRule="auto"/>
        <w:ind w:left="-851" w:right="426" w:firstLine="851"/>
        <w:jc w:val="both"/>
        <w:rPr>
          <w:iCs/>
        </w:rPr>
      </w:pPr>
    </w:p>
    <w:p w:rsidR="00344C06" w:rsidRPr="0076609D" w:rsidRDefault="00344C06" w:rsidP="00574C1F">
      <w:pPr>
        <w:spacing w:line="360" w:lineRule="auto"/>
        <w:ind w:firstLine="851"/>
        <w:jc w:val="both"/>
      </w:pPr>
    </w:p>
    <w:sectPr w:rsidR="00344C06" w:rsidRPr="0076609D" w:rsidSect="00223A84">
      <w:headerReference w:type="default" r:id="rId135"/>
      <w:footerReference w:type="default" r:id="rId136"/>
      <w:headerReference w:type="first" r:id="rId137"/>
      <w:footerReference w:type="first" r:id="rId138"/>
      <w:pgSz w:w="11905" w:h="16837"/>
      <w:pgMar w:top="1701" w:right="745"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61C" w:rsidRDefault="00C9161C">
      <w:r>
        <w:separator/>
      </w:r>
    </w:p>
  </w:endnote>
  <w:endnote w:type="continuationSeparator" w:id="0">
    <w:p w:rsidR="00C9161C" w:rsidRDefault="00C91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Franklin Gothic Book">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altica">
    <w:altName w:val="Times New Roman"/>
    <w:charset w:val="00"/>
    <w:family w:val="auto"/>
    <w:pitch w:val="variable"/>
    <w:sig w:usb0="00000003" w:usb1="00000000" w:usb2="00000000" w:usb3="00000000" w:csb0="00000001" w:csb1="00000000"/>
  </w:font>
  <w:font w:name="TimesNewRomanPSMT">
    <w:panose1 w:val="00000000000000000000"/>
    <w:charset w:val="CC"/>
    <w:family w:val="auto"/>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F8" w:rsidRDefault="00697FF8" w:rsidP="000D4029">
    <w:pPr>
      <w:pStyle w:val="ac"/>
      <w:jc w:val="center"/>
    </w:pPr>
    <w:r>
      <w:fldChar w:fldCharType="begin"/>
    </w:r>
    <w:r>
      <w:instrText xml:space="preserve"> PAGE   \* MERGEFORMAT </w:instrText>
    </w:r>
    <w:r>
      <w:fldChar w:fldCharType="separate"/>
    </w:r>
    <w:r>
      <w:rPr>
        <w:noProof/>
      </w:rPr>
      <w:t>146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F8" w:rsidRDefault="00697FF8" w:rsidP="000D4029">
    <w:pPr>
      <w:pStyle w:val="ac"/>
      <w:jc w:val="center"/>
    </w:pPr>
    <w:r>
      <w:fldChar w:fldCharType="begin"/>
    </w:r>
    <w:r>
      <w:instrText xml:space="preserve"> PAGE   \* MERGEFORMAT </w:instrText>
    </w:r>
    <w:r>
      <w:fldChar w:fldCharType="separate"/>
    </w:r>
    <w:r>
      <w:rPr>
        <w:noProof/>
      </w:rPr>
      <w:t>69</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F8" w:rsidRPr="0086239A" w:rsidRDefault="00697FF8" w:rsidP="000D4029">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F8" w:rsidRDefault="00697FF8">
    <w:pPr>
      <w:pStyle w:val="ac"/>
      <w:jc w:val="center"/>
    </w:pPr>
    <w:r>
      <w:fldChar w:fldCharType="begin"/>
    </w:r>
    <w:r>
      <w:instrText xml:space="preserve"> PAGE   \* MERGEFORMAT </w:instrText>
    </w:r>
    <w:r>
      <w:fldChar w:fldCharType="separate"/>
    </w:r>
    <w:r>
      <w:rPr>
        <w:noProof/>
      </w:rPr>
      <w:t>2</w:t>
    </w:r>
    <w:r>
      <w:rPr>
        <w:noProof/>
      </w:rPr>
      <w:fldChar w:fldCharType="end"/>
    </w:r>
  </w:p>
  <w:p w:rsidR="00697FF8" w:rsidRDefault="00697FF8">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F8" w:rsidRDefault="00697FF8" w:rsidP="000D4029">
    <w:pPr>
      <w:pStyle w:val="ac"/>
      <w:jc w:val="center"/>
    </w:pPr>
    <w:r>
      <w:fldChar w:fldCharType="begin"/>
    </w:r>
    <w:r>
      <w:instrText xml:space="preserve"> PAGE  \* Arabic  \* MERGEFORMAT </w:instrText>
    </w:r>
    <w:r>
      <w:fldChar w:fldCharType="separate"/>
    </w:r>
    <w:r w:rsidR="00911029">
      <w:rPr>
        <w:noProof/>
      </w:rPr>
      <w:t>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305079"/>
      <w:docPartObj>
        <w:docPartGallery w:val="Page Numbers (Bottom of Page)"/>
        <w:docPartUnique/>
      </w:docPartObj>
    </w:sdtPr>
    <w:sdtEndPr/>
    <w:sdtContent>
      <w:p w:rsidR="00697FF8" w:rsidRDefault="00697FF8">
        <w:pPr>
          <w:pStyle w:val="ac"/>
          <w:jc w:val="center"/>
        </w:pPr>
        <w:r>
          <w:fldChar w:fldCharType="begin"/>
        </w:r>
        <w:r>
          <w:instrText xml:space="preserve"> PAGE   \* MERGEFORMAT </w:instrText>
        </w:r>
        <w:r>
          <w:fldChar w:fldCharType="separate"/>
        </w:r>
        <w:r w:rsidR="00911029">
          <w:rPr>
            <w:noProof/>
          </w:rPr>
          <w:t>129</w:t>
        </w:r>
        <w:r>
          <w:rPr>
            <w:noProof/>
          </w:rPr>
          <w:fldChar w:fldCharType="end"/>
        </w:r>
      </w:p>
    </w:sdtContent>
  </w:sdt>
  <w:p w:rsidR="00697FF8" w:rsidRPr="00CB4C5C" w:rsidRDefault="00697FF8" w:rsidP="00CB4C5C">
    <w:pPr>
      <w:pStyle w:val="ac"/>
      <w:rPr>
        <w:rStyle w:val="a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F8" w:rsidRDefault="00697FF8" w:rsidP="00E627C4">
    <w:pPr>
      <w:pStyle w:val="ac"/>
      <w:pBdr>
        <w:bottom w:val="single" w:sz="12" w:space="1" w:color="auto"/>
      </w:pBdr>
    </w:pPr>
  </w:p>
  <w:p w:rsidR="00697FF8" w:rsidRDefault="00697FF8" w:rsidP="00E627C4">
    <w:pPr>
      <w:pStyle w:val="ac"/>
    </w:pPr>
    <w:r>
      <w:rPr>
        <w:rFonts w:ascii="Palatino Linotype" w:hAnsi="Palatino Linotype"/>
        <w:sz w:val="18"/>
        <w:szCs w:val="18"/>
      </w:rPr>
      <w:t xml:space="preserve">© ГУПП «Институт Саратовгражданпроект» Саратовской области, 2011г.,                                                       </w:t>
    </w:r>
    <w:r>
      <w:rPr>
        <w:rStyle w:val="ae"/>
      </w:rPr>
      <w:fldChar w:fldCharType="begin"/>
    </w:r>
    <w:r>
      <w:rPr>
        <w:rStyle w:val="ae"/>
      </w:rPr>
      <w:instrText xml:space="preserve"> PAGE </w:instrText>
    </w:r>
    <w:r>
      <w:rPr>
        <w:rStyle w:val="ae"/>
      </w:rPr>
      <w:fldChar w:fldCharType="separate"/>
    </w:r>
    <w:r>
      <w:rPr>
        <w:rStyle w:val="ae"/>
        <w:noProof/>
      </w:rPr>
      <w:t>109</w:t>
    </w:r>
    <w:r>
      <w:rPr>
        <w:rStyle w:val="ae"/>
      </w:rPr>
      <w:fldChar w:fldCharType="end"/>
    </w:r>
  </w:p>
  <w:p w:rsidR="00697FF8" w:rsidRDefault="00697FF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61C" w:rsidRDefault="00C9161C">
      <w:r>
        <w:separator/>
      </w:r>
    </w:p>
  </w:footnote>
  <w:footnote w:type="continuationSeparator" w:id="0">
    <w:p w:rsidR="00C9161C" w:rsidRDefault="00C91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F8" w:rsidRDefault="00697FF8" w:rsidP="000D4029">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F8" w:rsidRDefault="00697FF8">
    <w:pPr>
      <w:pStyle w:val="aa"/>
      <w:jc w:val="center"/>
    </w:pPr>
  </w:p>
  <w:p w:rsidR="00697FF8" w:rsidRPr="00F06631" w:rsidRDefault="00697FF8" w:rsidP="000D4029">
    <w:pPr>
      <w:pStyle w:val="aa"/>
      <w:ind w:right="360"/>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F8" w:rsidRPr="00CB4C5C" w:rsidRDefault="00697FF8" w:rsidP="00CB4C5C">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FF8" w:rsidRDefault="00697FF8" w:rsidP="00E627C4">
    <w:pPr>
      <w:pStyle w:val="aa"/>
      <w:pBdr>
        <w:bottom w:val="single" w:sz="12" w:space="3" w:color="auto"/>
      </w:pBdr>
      <w:jc w:val="center"/>
      <w:rPr>
        <w:rFonts w:ascii="Palatino Linotype" w:hAnsi="Palatino Linotype"/>
        <w:sz w:val="18"/>
        <w:szCs w:val="18"/>
      </w:rPr>
    </w:pPr>
    <w:r>
      <w:rPr>
        <w:rFonts w:ascii="Palatino Linotype" w:hAnsi="Palatino Linotype"/>
        <w:sz w:val="18"/>
        <w:szCs w:val="18"/>
      </w:rPr>
      <w:t>Генеральный план</w:t>
    </w:r>
    <w:r w:rsidRPr="002037E5">
      <w:rPr>
        <w:rFonts w:ascii="Palatino Linotype" w:hAnsi="Palatino Linotype"/>
        <w:sz w:val="18"/>
        <w:szCs w:val="18"/>
      </w:rPr>
      <w:t xml:space="preserve"> </w:t>
    </w:r>
    <w:r>
      <w:rPr>
        <w:rFonts w:ascii="Palatino Linotype" w:hAnsi="Palatino Linotype"/>
        <w:sz w:val="18"/>
        <w:szCs w:val="18"/>
      </w:rPr>
      <w:t>Ровенского МО Ровенского муниципального района Саратовской области</w:t>
    </w:r>
  </w:p>
  <w:p w:rsidR="00697FF8" w:rsidRPr="009308A3" w:rsidRDefault="00697FF8" w:rsidP="00E627C4">
    <w:pPr>
      <w:pStyle w:val="aa"/>
      <w:jc w:val="center"/>
      <w:rPr>
        <w:rFonts w:ascii="Palatino Linotype" w:hAnsi="Palatino Linotype"/>
        <w:sz w:val="18"/>
        <w:szCs w:val="18"/>
      </w:rPr>
    </w:pPr>
    <w:r>
      <w:rPr>
        <w:rFonts w:ascii="Palatino Linotype" w:hAnsi="Palatino Linotype"/>
        <w:sz w:val="18"/>
        <w:szCs w:val="18"/>
      </w:rPr>
      <w:t>Материалы по обоснованию генерального плана</w:t>
    </w:r>
  </w:p>
  <w:p w:rsidR="00697FF8" w:rsidRDefault="00697FF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multilevel"/>
    <w:tmpl w:val="00000003"/>
    <w:name w:val="WW8Num4"/>
    <w:lvl w:ilvl="0">
      <w:start w:val="1"/>
      <w:numFmt w:val="upperRoman"/>
      <w:lvlText w:val="%1."/>
      <w:lvlJc w:val="left"/>
      <w:pPr>
        <w:tabs>
          <w:tab w:val="num" w:pos="2160"/>
        </w:tabs>
        <w:ind w:left="2160" w:hanging="720"/>
      </w:pPr>
    </w:lvl>
    <w:lvl w:ilvl="1">
      <w:start w:val="1"/>
      <w:numFmt w:val="decimal"/>
      <w:lvlText w:val="%2."/>
      <w:lvlJc w:val="left"/>
      <w:pPr>
        <w:tabs>
          <w:tab w:val="num" w:pos="2520"/>
        </w:tabs>
        <w:ind w:left="2520" w:hanging="360"/>
      </w:p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0000005"/>
    <w:multiLevelType w:val="singleLevel"/>
    <w:tmpl w:val="00000005"/>
    <w:name w:val="WW8Num11"/>
    <w:lvl w:ilvl="0">
      <w:start w:val="1"/>
      <w:numFmt w:val="decimal"/>
      <w:lvlText w:val="%1)"/>
      <w:lvlJc w:val="left"/>
      <w:pPr>
        <w:tabs>
          <w:tab w:val="num" w:pos="1070"/>
        </w:tabs>
        <w:ind w:left="1070" w:hanging="360"/>
      </w:pPr>
    </w:lvl>
  </w:abstractNum>
  <w:abstractNum w:abstractNumId="4">
    <w:nsid w:val="00000006"/>
    <w:multiLevelType w:val="singleLevel"/>
    <w:tmpl w:val="00000006"/>
    <w:name w:val="WW8Num14"/>
    <w:lvl w:ilvl="0">
      <w:start w:val="1"/>
      <w:numFmt w:val="bullet"/>
      <w:lvlText w:val=""/>
      <w:lvlJc w:val="left"/>
      <w:pPr>
        <w:tabs>
          <w:tab w:val="num" w:pos="360"/>
        </w:tabs>
        <w:ind w:left="360" w:hanging="360"/>
      </w:pPr>
      <w:rPr>
        <w:rFonts w:ascii="Symbol" w:hAnsi="Symbol"/>
      </w:rPr>
    </w:lvl>
  </w:abstractNum>
  <w:abstractNum w:abstractNumId="5">
    <w:nsid w:val="00000008"/>
    <w:multiLevelType w:val="singleLevel"/>
    <w:tmpl w:val="00000008"/>
    <w:name w:val="WW8Num16"/>
    <w:lvl w:ilvl="0">
      <w:start w:val="1"/>
      <w:numFmt w:val="bullet"/>
      <w:lvlText w:val=""/>
      <w:lvlJc w:val="left"/>
      <w:pPr>
        <w:tabs>
          <w:tab w:val="num" w:pos="1778"/>
        </w:tabs>
        <w:ind w:left="1778" w:hanging="360"/>
      </w:pPr>
      <w:rPr>
        <w:rFonts w:ascii="Wingdings" w:hAnsi="Wingdings"/>
      </w:rPr>
    </w:lvl>
  </w:abstractNum>
  <w:abstractNum w:abstractNumId="6">
    <w:nsid w:val="00000009"/>
    <w:multiLevelType w:val="singleLevel"/>
    <w:tmpl w:val="00000009"/>
    <w:name w:val="WW8Num17"/>
    <w:lvl w:ilvl="0">
      <w:start w:val="1"/>
      <w:numFmt w:val="bullet"/>
      <w:lvlText w:val=""/>
      <w:lvlJc w:val="left"/>
      <w:pPr>
        <w:tabs>
          <w:tab w:val="num" w:pos="1622"/>
        </w:tabs>
        <w:ind w:left="1622" w:hanging="360"/>
      </w:pPr>
      <w:rPr>
        <w:rFonts w:ascii="Wingdings" w:hAnsi="Wingdings"/>
      </w:rPr>
    </w:lvl>
  </w:abstractNum>
  <w:abstractNum w:abstractNumId="7">
    <w:nsid w:val="0000000A"/>
    <w:multiLevelType w:val="singleLevel"/>
    <w:tmpl w:val="0000000A"/>
    <w:name w:val="WW8Num18"/>
    <w:lvl w:ilvl="0">
      <w:start w:val="1"/>
      <w:numFmt w:val="bullet"/>
      <w:lvlText w:val=""/>
      <w:lvlJc w:val="left"/>
      <w:pPr>
        <w:tabs>
          <w:tab w:val="num" w:pos="720"/>
        </w:tabs>
        <w:ind w:left="720" w:hanging="360"/>
      </w:pPr>
      <w:rPr>
        <w:rFonts w:ascii="Wingdings" w:hAnsi="Wingdings"/>
      </w:rPr>
    </w:lvl>
  </w:abstractNum>
  <w:abstractNum w:abstractNumId="8">
    <w:nsid w:val="0000000B"/>
    <w:multiLevelType w:val="multilevel"/>
    <w:tmpl w:val="0000000B"/>
    <w:name w:val="WW8Num19"/>
    <w:lvl w:ilvl="0">
      <w:start w:val="1"/>
      <w:numFmt w:val="bullet"/>
      <w:lvlText w:val=""/>
      <w:lvlJc w:val="left"/>
      <w:pPr>
        <w:tabs>
          <w:tab w:val="num" w:pos="1622"/>
        </w:tabs>
        <w:ind w:left="1622" w:hanging="360"/>
      </w:pPr>
      <w:rPr>
        <w:rFonts w:ascii="Wingdings" w:hAnsi="Wingdings"/>
      </w:rPr>
    </w:lvl>
    <w:lvl w:ilvl="1">
      <w:start w:val="1"/>
      <w:numFmt w:val="bullet"/>
      <w:lvlText w:val=""/>
      <w:lvlJc w:val="left"/>
      <w:pPr>
        <w:tabs>
          <w:tab w:val="num" w:pos="2342"/>
        </w:tabs>
        <w:ind w:left="2342" w:hanging="360"/>
      </w:pPr>
      <w:rPr>
        <w:rFonts w:ascii="Wingdings" w:hAnsi="Wingdings"/>
      </w:rPr>
    </w:lvl>
    <w:lvl w:ilvl="2">
      <w:start w:val="1"/>
      <w:numFmt w:val="bullet"/>
      <w:lvlText w:val=""/>
      <w:lvlJc w:val="left"/>
      <w:pPr>
        <w:tabs>
          <w:tab w:val="num" w:pos="3062"/>
        </w:tabs>
        <w:ind w:left="3062" w:hanging="360"/>
      </w:pPr>
      <w:rPr>
        <w:rFonts w:ascii="Wingdings" w:hAnsi="Wingdings"/>
      </w:rPr>
    </w:lvl>
    <w:lvl w:ilvl="3">
      <w:start w:val="1"/>
      <w:numFmt w:val="bullet"/>
      <w:lvlText w:val=""/>
      <w:lvlJc w:val="left"/>
      <w:pPr>
        <w:tabs>
          <w:tab w:val="num" w:pos="3782"/>
        </w:tabs>
        <w:ind w:left="3782" w:hanging="360"/>
      </w:pPr>
      <w:rPr>
        <w:rFonts w:ascii="Symbol" w:hAnsi="Symbol"/>
      </w:rPr>
    </w:lvl>
    <w:lvl w:ilvl="4">
      <w:start w:val="1"/>
      <w:numFmt w:val="bullet"/>
      <w:lvlText w:val="o"/>
      <w:lvlJc w:val="left"/>
      <w:pPr>
        <w:tabs>
          <w:tab w:val="num" w:pos="4502"/>
        </w:tabs>
        <w:ind w:left="4502" w:hanging="360"/>
      </w:pPr>
      <w:rPr>
        <w:rFonts w:ascii="Courier New" w:hAnsi="Courier New" w:cs="Courier New"/>
      </w:rPr>
    </w:lvl>
    <w:lvl w:ilvl="5">
      <w:start w:val="1"/>
      <w:numFmt w:val="bullet"/>
      <w:lvlText w:val=""/>
      <w:lvlJc w:val="left"/>
      <w:pPr>
        <w:tabs>
          <w:tab w:val="num" w:pos="5222"/>
        </w:tabs>
        <w:ind w:left="5222" w:hanging="360"/>
      </w:pPr>
      <w:rPr>
        <w:rFonts w:ascii="Wingdings" w:hAnsi="Wingdings"/>
      </w:rPr>
    </w:lvl>
    <w:lvl w:ilvl="6">
      <w:start w:val="1"/>
      <w:numFmt w:val="bullet"/>
      <w:lvlText w:val=""/>
      <w:lvlJc w:val="left"/>
      <w:pPr>
        <w:tabs>
          <w:tab w:val="num" w:pos="5942"/>
        </w:tabs>
        <w:ind w:left="5942" w:hanging="360"/>
      </w:pPr>
      <w:rPr>
        <w:rFonts w:ascii="Symbol" w:hAnsi="Symbol"/>
      </w:rPr>
    </w:lvl>
    <w:lvl w:ilvl="7">
      <w:start w:val="1"/>
      <w:numFmt w:val="bullet"/>
      <w:lvlText w:val="o"/>
      <w:lvlJc w:val="left"/>
      <w:pPr>
        <w:tabs>
          <w:tab w:val="num" w:pos="6662"/>
        </w:tabs>
        <w:ind w:left="6662" w:hanging="360"/>
      </w:pPr>
      <w:rPr>
        <w:rFonts w:ascii="Courier New" w:hAnsi="Courier New" w:cs="Courier New"/>
      </w:rPr>
    </w:lvl>
    <w:lvl w:ilvl="8">
      <w:start w:val="1"/>
      <w:numFmt w:val="bullet"/>
      <w:lvlText w:val=""/>
      <w:lvlJc w:val="left"/>
      <w:pPr>
        <w:tabs>
          <w:tab w:val="num" w:pos="7382"/>
        </w:tabs>
        <w:ind w:left="7382" w:hanging="360"/>
      </w:pPr>
      <w:rPr>
        <w:rFonts w:ascii="Wingdings" w:hAnsi="Wingdings"/>
      </w:rPr>
    </w:lvl>
  </w:abstractNum>
  <w:abstractNum w:abstractNumId="9">
    <w:nsid w:val="0000000C"/>
    <w:multiLevelType w:val="singleLevel"/>
    <w:tmpl w:val="0000000C"/>
    <w:name w:val="WW8Num20"/>
    <w:lvl w:ilvl="0">
      <w:start w:val="1"/>
      <w:numFmt w:val="bullet"/>
      <w:lvlText w:val=""/>
      <w:lvlJc w:val="left"/>
      <w:pPr>
        <w:tabs>
          <w:tab w:val="num" w:pos="1622"/>
        </w:tabs>
        <w:ind w:left="1622" w:hanging="360"/>
      </w:pPr>
      <w:rPr>
        <w:rFonts w:ascii="Symbol" w:hAnsi="Symbol"/>
      </w:rPr>
    </w:lvl>
  </w:abstractNum>
  <w:abstractNum w:abstractNumId="10">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0000000E"/>
    <w:multiLevelType w:val="singleLevel"/>
    <w:tmpl w:val="0000000E"/>
    <w:name w:val="WW8Num22"/>
    <w:lvl w:ilvl="0">
      <w:start w:val="1"/>
      <w:numFmt w:val="bullet"/>
      <w:lvlText w:val=""/>
      <w:lvlJc w:val="left"/>
      <w:pPr>
        <w:tabs>
          <w:tab w:val="num" w:pos="1571"/>
        </w:tabs>
        <w:ind w:left="1571" w:hanging="360"/>
      </w:pPr>
      <w:rPr>
        <w:rFonts w:ascii="Wingdings" w:hAnsi="Wingdings"/>
      </w:rPr>
    </w:lvl>
  </w:abstractNum>
  <w:abstractNum w:abstractNumId="12">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13">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4">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5">
    <w:nsid w:val="0000001A"/>
    <w:multiLevelType w:val="singleLevel"/>
    <w:tmpl w:val="0000001A"/>
    <w:name w:val="WW8Num38"/>
    <w:lvl w:ilvl="0">
      <w:start w:val="1"/>
      <w:numFmt w:val="decimal"/>
      <w:lvlText w:val="%1."/>
      <w:lvlJc w:val="left"/>
      <w:pPr>
        <w:tabs>
          <w:tab w:val="num" w:pos="1452"/>
        </w:tabs>
        <w:ind w:left="1452" w:hanging="885"/>
      </w:pPr>
    </w:lvl>
  </w:abstractNum>
  <w:abstractNum w:abstractNumId="16">
    <w:nsid w:val="0000001B"/>
    <w:multiLevelType w:val="multilevel"/>
    <w:tmpl w:val="7D4E7898"/>
    <w:name w:val="WW8Num40"/>
    <w:lvl w:ilvl="0">
      <w:start w:val="1"/>
      <w:numFmt w:val="decimal"/>
      <w:lvlText w:val="%1."/>
      <w:lvlJc w:val="left"/>
      <w:pPr>
        <w:tabs>
          <w:tab w:val="num" w:pos="2021"/>
        </w:tabs>
        <w:ind w:left="2021" w:hanging="1170"/>
      </w:pPr>
      <w:rPr>
        <w:i w:val="0"/>
      </w:rPr>
    </w:lvl>
    <w:lvl w:ilvl="1">
      <w:start w:val="1"/>
      <w:numFmt w:val="decimal"/>
      <w:isLgl/>
      <w:lvlText w:val="%1.%2"/>
      <w:lvlJc w:val="left"/>
      <w:pPr>
        <w:tabs>
          <w:tab w:val="num" w:pos="1211"/>
        </w:tabs>
        <w:ind w:left="1211" w:hanging="36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2651"/>
        </w:tabs>
        <w:ind w:left="2651" w:hanging="1800"/>
      </w:pPr>
      <w:rPr>
        <w:rFonts w:hint="default"/>
      </w:rPr>
    </w:lvl>
  </w:abstractNum>
  <w:abstractNum w:abstractNumId="17">
    <w:nsid w:val="0000001C"/>
    <w:multiLevelType w:val="singleLevel"/>
    <w:tmpl w:val="0000001C"/>
    <w:name w:val="WW8Num41"/>
    <w:lvl w:ilvl="0">
      <w:start w:val="1"/>
      <w:numFmt w:val="bullet"/>
      <w:lvlText w:val=""/>
      <w:lvlJc w:val="left"/>
      <w:pPr>
        <w:tabs>
          <w:tab w:val="num" w:pos="1494"/>
        </w:tabs>
        <w:ind w:left="1494" w:hanging="360"/>
      </w:pPr>
      <w:rPr>
        <w:rFonts w:ascii="Wingdings" w:hAnsi="Wingdings"/>
      </w:rPr>
    </w:lvl>
  </w:abstractNum>
  <w:abstractNum w:abstractNumId="18">
    <w:nsid w:val="0000001E"/>
    <w:multiLevelType w:val="singleLevel"/>
    <w:tmpl w:val="0000001E"/>
    <w:name w:val="WW8Num43"/>
    <w:lvl w:ilvl="0">
      <w:start w:val="1"/>
      <w:numFmt w:val="decimal"/>
      <w:lvlText w:val="%1."/>
      <w:lvlJc w:val="left"/>
      <w:pPr>
        <w:tabs>
          <w:tab w:val="num" w:pos="2065"/>
        </w:tabs>
        <w:ind w:left="2065" w:hanging="930"/>
      </w:pPr>
    </w:lvl>
  </w:abstractNum>
  <w:abstractNum w:abstractNumId="19">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20">
    <w:nsid w:val="00000021"/>
    <w:multiLevelType w:val="singleLevel"/>
    <w:tmpl w:val="00000021"/>
    <w:name w:val="WW8Num47"/>
    <w:lvl w:ilvl="0">
      <w:start w:val="1"/>
      <w:numFmt w:val="bullet"/>
      <w:lvlText w:val=""/>
      <w:lvlJc w:val="left"/>
      <w:pPr>
        <w:tabs>
          <w:tab w:val="num" w:pos="1701"/>
        </w:tabs>
        <w:ind w:left="1701" w:hanging="567"/>
      </w:pPr>
      <w:rPr>
        <w:rFonts w:ascii="Symbol" w:hAnsi="Symbol"/>
      </w:rPr>
    </w:lvl>
  </w:abstractNum>
  <w:abstractNum w:abstractNumId="21">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22">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23">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24">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25">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26">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7">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8">
    <w:nsid w:val="00A90FCC"/>
    <w:multiLevelType w:val="multilevel"/>
    <w:tmpl w:val="6090CE0C"/>
    <w:lvl w:ilvl="0">
      <w:start w:val="1"/>
      <w:numFmt w:val="decimal"/>
      <w:lvlText w:val="%1"/>
      <w:lvlJc w:val="left"/>
      <w:pPr>
        <w:ind w:left="600" w:hanging="600"/>
      </w:pPr>
      <w:rPr>
        <w:rFonts w:hint="default"/>
      </w:rPr>
    </w:lvl>
    <w:lvl w:ilvl="1">
      <w:start w:val="3"/>
      <w:numFmt w:val="decimal"/>
      <w:lvlText w:val="%1.%2"/>
      <w:lvlJc w:val="left"/>
      <w:pPr>
        <w:ind w:left="1138" w:hanging="600"/>
      </w:pPr>
      <w:rPr>
        <w:rFonts w:hint="default"/>
      </w:rPr>
    </w:lvl>
    <w:lvl w:ilvl="2">
      <w:start w:val="2"/>
      <w:numFmt w:val="decimal"/>
      <w:lvlText w:val="%1.%2.%3"/>
      <w:lvlJc w:val="left"/>
      <w:pPr>
        <w:ind w:left="1796" w:hanging="720"/>
      </w:pPr>
      <w:rPr>
        <w:rFonts w:hint="default"/>
      </w:rPr>
    </w:lvl>
    <w:lvl w:ilvl="3">
      <w:start w:val="1"/>
      <w:numFmt w:val="decimal"/>
      <w:lvlText w:val="%1.%2.%3.%4"/>
      <w:lvlJc w:val="left"/>
      <w:pPr>
        <w:ind w:left="2924" w:hanging="108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4130" w:hanging="144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566" w:hanging="1800"/>
      </w:pPr>
      <w:rPr>
        <w:rFonts w:hint="default"/>
      </w:rPr>
    </w:lvl>
    <w:lvl w:ilvl="8">
      <w:start w:val="1"/>
      <w:numFmt w:val="decimal"/>
      <w:lvlText w:val="%1.%2.%3.%4.%5.%6.%7.%8.%9"/>
      <w:lvlJc w:val="left"/>
      <w:pPr>
        <w:ind w:left="6464" w:hanging="2160"/>
      </w:pPr>
      <w:rPr>
        <w:rFonts w:hint="default"/>
      </w:rPr>
    </w:lvl>
  </w:abstractNum>
  <w:abstractNum w:abstractNumId="29">
    <w:nsid w:val="00B249C1"/>
    <w:multiLevelType w:val="hybridMultilevel"/>
    <w:tmpl w:val="1F9E4922"/>
    <w:lvl w:ilvl="0" w:tplc="138639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04E338A7"/>
    <w:multiLevelType w:val="hybridMultilevel"/>
    <w:tmpl w:val="42425B36"/>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06BA2F47"/>
    <w:multiLevelType w:val="hybridMultilevel"/>
    <w:tmpl w:val="D7CA214E"/>
    <w:lvl w:ilvl="0" w:tplc="8D2EA05E">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32">
    <w:nsid w:val="07324914"/>
    <w:multiLevelType w:val="hybridMultilevel"/>
    <w:tmpl w:val="9BAA75F0"/>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9DB3D57"/>
    <w:multiLevelType w:val="hybridMultilevel"/>
    <w:tmpl w:val="36CCA4E4"/>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nsid w:val="0A161ABF"/>
    <w:multiLevelType w:val="hybridMultilevel"/>
    <w:tmpl w:val="68A89508"/>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0BC47D94"/>
    <w:multiLevelType w:val="hybridMultilevel"/>
    <w:tmpl w:val="DDAEE40C"/>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0CB351AB"/>
    <w:multiLevelType w:val="hybridMultilevel"/>
    <w:tmpl w:val="B4521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04734FB"/>
    <w:multiLevelType w:val="hybridMultilevel"/>
    <w:tmpl w:val="9668B202"/>
    <w:lvl w:ilvl="0" w:tplc="8D2EA05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11A34579"/>
    <w:multiLevelType w:val="hybridMultilevel"/>
    <w:tmpl w:val="EBC2EFB2"/>
    <w:lvl w:ilvl="0" w:tplc="190A01C0">
      <w:start w:val="1"/>
      <w:numFmt w:val="bullet"/>
      <w:pStyle w:val="Tab1s"/>
      <w:lvlText w:val=""/>
      <w:lvlJc w:val="left"/>
      <w:pPr>
        <w:tabs>
          <w:tab w:val="num" w:pos="2847"/>
        </w:tabs>
        <w:ind w:left="2847"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40">
    <w:nsid w:val="12C53CC7"/>
    <w:multiLevelType w:val="hybridMultilevel"/>
    <w:tmpl w:val="B7AE26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nsid w:val="13177C86"/>
    <w:multiLevelType w:val="hybridMultilevel"/>
    <w:tmpl w:val="0BE00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3EF63F4"/>
    <w:multiLevelType w:val="hybridMultilevel"/>
    <w:tmpl w:val="CD001D0A"/>
    <w:lvl w:ilvl="0" w:tplc="5E624A98">
      <w:start w:val="1"/>
      <w:numFmt w:val="bullet"/>
      <w:lvlText w:val="−"/>
      <w:lvlJc w:val="left"/>
      <w:pPr>
        <w:ind w:left="1571" w:hanging="360"/>
      </w:pPr>
      <w:rPr>
        <w:rFonts w:ascii="Courier New" w:hAnsi="Courier New" w:cs="Times New Roman"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3">
    <w:nsid w:val="143903F0"/>
    <w:multiLevelType w:val="hybridMultilevel"/>
    <w:tmpl w:val="145EB258"/>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4">
    <w:nsid w:val="17B06FD9"/>
    <w:multiLevelType w:val="hybridMultilevel"/>
    <w:tmpl w:val="49BAB95E"/>
    <w:lvl w:ilvl="0" w:tplc="E10AB8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19C97CBE"/>
    <w:multiLevelType w:val="hybridMultilevel"/>
    <w:tmpl w:val="A6F0B202"/>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6">
    <w:nsid w:val="1B67063A"/>
    <w:multiLevelType w:val="hybridMultilevel"/>
    <w:tmpl w:val="0548EFF4"/>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1C7450F1"/>
    <w:multiLevelType w:val="hybridMultilevel"/>
    <w:tmpl w:val="FD38EED6"/>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nsid w:val="1D1A3782"/>
    <w:multiLevelType w:val="hybridMultilevel"/>
    <w:tmpl w:val="83860C90"/>
    <w:name w:val="WW8Num32"/>
    <w:lvl w:ilvl="0" w:tplc="982676F6">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1FEC4844"/>
    <w:multiLevelType w:val="hybridMultilevel"/>
    <w:tmpl w:val="15885700"/>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0">
    <w:nsid w:val="1FF53182"/>
    <w:multiLevelType w:val="hybridMultilevel"/>
    <w:tmpl w:val="E5DE02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209117FC"/>
    <w:multiLevelType w:val="hybridMultilevel"/>
    <w:tmpl w:val="81983ED0"/>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2">
    <w:nsid w:val="21200B0F"/>
    <w:multiLevelType w:val="multilevel"/>
    <w:tmpl w:val="A7367702"/>
    <w:lvl w:ilvl="0">
      <w:start w:val="2"/>
      <w:numFmt w:val="decimal"/>
      <w:lvlText w:val="%1"/>
      <w:lvlJc w:val="left"/>
      <w:pPr>
        <w:ind w:left="375" w:hanging="375"/>
      </w:pPr>
      <w:rPr>
        <w:rFonts w:hint="default"/>
      </w:rPr>
    </w:lvl>
    <w:lvl w:ilvl="1">
      <w:start w:val="13"/>
      <w:numFmt w:val="decimal"/>
      <w:lvlText w:val="%1.%2"/>
      <w:lvlJc w:val="left"/>
      <w:pPr>
        <w:ind w:left="17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53">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nsid w:val="261C2FC2"/>
    <w:multiLevelType w:val="hybridMultilevel"/>
    <w:tmpl w:val="B808B958"/>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5">
    <w:nsid w:val="26820582"/>
    <w:multiLevelType w:val="hybridMultilevel"/>
    <w:tmpl w:val="0D54B822"/>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nsid w:val="2787290A"/>
    <w:multiLevelType w:val="multilevel"/>
    <w:tmpl w:val="AF643DC0"/>
    <w:lvl w:ilvl="0">
      <w:start w:val="2"/>
      <w:numFmt w:val="decimal"/>
      <w:lvlText w:val="%1"/>
      <w:lvlJc w:val="left"/>
      <w:pPr>
        <w:ind w:left="375" w:hanging="375"/>
      </w:pPr>
      <w:rPr>
        <w:rFonts w:hint="default"/>
      </w:rPr>
    </w:lvl>
    <w:lvl w:ilvl="1">
      <w:start w:val="9"/>
      <w:numFmt w:val="decimal"/>
      <w:lvlText w:val="%1.%2"/>
      <w:lvlJc w:val="left"/>
      <w:pPr>
        <w:ind w:left="1796" w:hanging="720"/>
      </w:pPr>
      <w:rPr>
        <w:rFonts w:hint="default"/>
      </w:rPr>
    </w:lvl>
    <w:lvl w:ilvl="2">
      <w:start w:val="4"/>
      <w:numFmt w:val="decimal"/>
      <w:lvlText w:val="%1.%2.%3"/>
      <w:lvlJc w:val="left"/>
      <w:pPr>
        <w:ind w:left="5966"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57">
    <w:nsid w:val="27BE5264"/>
    <w:multiLevelType w:val="hybridMultilevel"/>
    <w:tmpl w:val="058AE07A"/>
    <w:lvl w:ilvl="0" w:tplc="8D2EA05E">
      <w:start w:val="1"/>
      <w:numFmt w:val="bullet"/>
      <w:lvlText w:val=""/>
      <w:lvlJc w:val="left"/>
      <w:pPr>
        <w:ind w:left="720" w:hanging="360"/>
      </w:pPr>
      <w:rPr>
        <w:rFonts w:ascii="Symbol" w:hAnsi="Symbol" w:hint="default"/>
      </w:rPr>
    </w:lvl>
    <w:lvl w:ilvl="1" w:tplc="8D2EA05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98D4F27"/>
    <w:multiLevelType w:val="hybridMultilevel"/>
    <w:tmpl w:val="98F45154"/>
    <w:lvl w:ilvl="0" w:tplc="FDAAF80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B3F4CE1"/>
    <w:multiLevelType w:val="hybridMultilevel"/>
    <w:tmpl w:val="217E214A"/>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0">
    <w:nsid w:val="2B4124A5"/>
    <w:multiLevelType w:val="hybridMultilevel"/>
    <w:tmpl w:val="2DCA2D9A"/>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1">
    <w:nsid w:val="2B7971F1"/>
    <w:multiLevelType w:val="hybridMultilevel"/>
    <w:tmpl w:val="D4C298DE"/>
    <w:lvl w:ilvl="0" w:tplc="0419000F">
      <w:start w:val="1"/>
      <w:numFmt w:val="decimal"/>
      <w:lvlText w:val="%1."/>
      <w:lvlJc w:val="left"/>
      <w:pPr>
        <w:tabs>
          <w:tab w:val="num" w:pos="720"/>
        </w:tabs>
        <w:ind w:left="720" w:hanging="360"/>
      </w:pPr>
      <w:rPr>
        <w:rFonts w:hint="default"/>
      </w:rPr>
    </w:lvl>
    <w:lvl w:ilvl="1" w:tplc="8D2EA05E">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2F910685"/>
    <w:multiLevelType w:val="hybridMultilevel"/>
    <w:tmpl w:val="74E03CAC"/>
    <w:lvl w:ilvl="0" w:tplc="8D2EA05E">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3">
    <w:nsid w:val="32FD46D1"/>
    <w:multiLevelType w:val="multilevel"/>
    <w:tmpl w:val="4AD2BF12"/>
    <w:lvl w:ilvl="0">
      <w:start w:val="1"/>
      <w:numFmt w:val="none"/>
      <w:pStyle w:val="a"/>
      <w:lvlText w:val=""/>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nsid w:val="33AD1F9F"/>
    <w:multiLevelType w:val="hybridMultilevel"/>
    <w:tmpl w:val="BC78D43E"/>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34C52EDF"/>
    <w:multiLevelType w:val="hybridMultilevel"/>
    <w:tmpl w:val="CEA8A85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6">
    <w:nsid w:val="35E3009D"/>
    <w:multiLevelType w:val="hybridMultilevel"/>
    <w:tmpl w:val="5D9469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7">
    <w:nsid w:val="373B0EC9"/>
    <w:multiLevelType w:val="hybridMultilevel"/>
    <w:tmpl w:val="E9F04C78"/>
    <w:lvl w:ilvl="0" w:tplc="75221818">
      <w:start w:val="1"/>
      <w:numFmt w:val="bullet"/>
      <w:lvlText w:val=""/>
      <w:lvlJc w:val="left"/>
      <w:pPr>
        <w:ind w:left="1429" w:hanging="360"/>
      </w:pPr>
      <w:rPr>
        <w:rFonts w:ascii="Symbol" w:hAnsi="Symbol" w:hint="default"/>
      </w:rPr>
    </w:lvl>
    <w:lvl w:ilvl="1" w:tplc="A5646FD0" w:tentative="1">
      <w:start w:val="1"/>
      <w:numFmt w:val="bullet"/>
      <w:lvlText w:val="o"/>
      <w:lvlJc w:val="left"/>
      <w:pPr>
        <w:ind w:left="2149" w:hanging="360"/>
      </w:pPr>
      <w:rPr>
        <w:rFonts w:ascii="Courier New" w:hAnsi="Courier New" w:cs="Courier New" w:hint="default"/>
      </w:rPr>
    </w:lvl>
    <w:lvl w:ilvl="2" w:tplc="E0C22A34" w:tentative="1">
      <w:start w:val="1"/>
      <w:numFmt w:val="bullet"/>
      <w:lvlText w:val=""/>
      <w:lvlJc w:val="left"/>
      <w:pPr>
        <w:ind w:left="2869" w:hanging="360"/>
      </w:pPr>
      <w:rPr>
        <w:rFonts w:ascii="Wingdings" w:hAnsi="Wingdings" w:hint="default"/>
      </w:rPr>
    </w:lvl>
    <w:lvl w:ilvl="3" w:tplc="63ECDA0E" w:tentative="1">
      <w:start w:val="1"/>
      <w:numFmt w:val="bullet"/>
      <w:lvlText w:val=""/>
      <w:lvlJc w:val="left"/>
      <w:pPr>
        <w:ind w:left="3589" w:hanging="360"/>
      </w:pPr>
      <w:rPr>
        <w:rFonts w:ascii="Symbol" w:hAnsi="Symbol" w:hint="default"/>
      </w:rPr>
    </w:lvl>
    <w:lvl w:ilvl="4" w:tplc="083E9734" w:tentative="1">
      <w:start w:val="1"/>
      <w:numFmt w:val="bullet"/>
      <w:lvlText w:val="o"/>
      <w:lvlJc w:val="left"/>
      <w:pPr>
        <w:ind w:left="4309" w:hanging="360"/>
      </w:pPr>
      <w:rPr>
        <w:rFonts w:ascii="Courier New" w:hAnsi="Courier New" w:cs="Courier New" w:hint="default"/>
      </w:rPr>
    </w:lvl>
    <w:lvl w:ilvl="5" w:tplc="2B56ED92" w:tentative="1">
      <w:start w:val="1"/>
      <w:numFmt w:val="bullet"/>
      <w:lvlText w:val=""/>
      <w:lvlJc w:val="left"/>
      <w:pPr>
        <w:ind w:left="5029" w:hanging="360"/>
      </w:pPr>
      <w:rPr>
        <w:rFonts w:ascii="Wingdings" w:hAnsi="Wingdings" w:hint="default"/>
      </w:rPr>
    </w:lvl>
    <w:lvl w:ilvl="6" w:tplc="8326A848" w:tentative="1">
      <w:start w:val="1"/>
      <w:numFmt w:val="bullet"/>
      <w:lvlText w:val=""/>
      <w:lvlJc w:val="left"/>
      <w:pPr>
        <w:ind w:left="5749" w:hanging="360"/>
      </w:pPr>
      <w:rPr>
        <w:rFonts w:ascii="Symbol" w:hAnsi="Symbol" w:hint="default"/>
      </w:rPr>
    </w:lvl>
    <w:lvl w:ilvl="7" w:tplc="8390D204" w:tentative="1">
      <w:start w:val="1"/>
      <w:numFmt w:val="bullet"/>
      <w:lvlText w:val="o"/>
      <w:lvlJc w:val="left"/>
      <w:pPr>
        <w:ind w:left="6469" w:hanging="360"/>
      </w:pPr>
      <w:rPr>
        <w:rFonts w:ascii="Courier New" w:hAnsi="Courier New" w:cs="Courier New" w:hint="default"/>
      </w:rPr>
    </w:lvl>
    <w:lvl w:ilvl="8" w:tplc="588429EA" w:tentative="1">
      <w:start w:val="1"/>
      <w:numFmt w:val="bullet"/>
      <w:lvlText w:val=""/>
      <w:lvlJc w:val="left"/>
      <w:pPr>
        <w:ind w:left="7189" w:hanging="360"/>
      </w:pPr>
      <w:rPr>
        <w:rFonts w:ascii="Wingdings" w:hAnsi="Wingdings" w:hint="default"/>
      </w:rPr>
    </w:lvl>
  </w:abstractNum>
  <w:abstractNum w:abstractNumId="68">
    <w:nsid w:val="3B086B3B"/>
    <w:multiLevelType w:val="hybridMultilevel"/>
    <w:tmpl w:val="E4B0DCA4"/>
    <w:lvl w:ilvl="0" w:tplc="04190001">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9">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3D48336E"/>
    <w:multiLevelType w:val="hybridMultilevel"/>
    <w:tmpl w:val="8A08CC1A"/>
    <w:lvl w:ilvl="0" w:tplc="9BBA9C32">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1">
    <w:nsid w:val="3D4B2413"/>
    <w:multiLevelType w:val="hybridMultilevel"/>
    <w:tmpl w:val="2AE4C6F2"/>
    <w:lvl w:ilvl="0" w:tplc="9530BB3C">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D4D0099"/>
    <w:multiLevelType w:val="hybridMultilevel"/>
    <w:tmpl w:val="126E58DA"/>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3">
    <w:nsid w:val="3E6162A4"/>
    <w:multiLevelType w:val="hybridMultilevel"/>
    <w:tmpl w:val="10420B3A"/>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74">
    <w:nsid w:val="3E657334"/>
    <w:multiLevelType w:val="hybridMultilevel"/>
    <w:tmpl w:val="C4DE1752"/>
    <w:lvl w:ilvl="0" w:tplc="04190001">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5">
    <w:nsid w:val="44454B15"/>
    <w:multiLevelType w:val="hybridMultilevel"/>
    <w:tmpl w:val="4E98956C"/>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nsid w:val="4814691C"/>
    <w:multiLevelType w:val="hybridMultilevel"/>
    <w:tmpl w:val="920660CC"/>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7">
    <w:nsid w:val="495A351E"/>
    <w:multiLevelType w:val="hybridMultilevel"/>
    <w:tmpl w:val="FB1AB97E"/>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8">
    <w:nsid w:val="4C5B0B41"/>
    <w:multiLevelType w:val="hybridMultilevel"/>
    <w:tmpl w:val="F55A294E"/>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79">
    <w:nsid w:val="4FB105EB"/>
    <w:multiLevelType w:val="hybridMultilevel"/>
    <w:tmpl w:val="79E6FD8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4FCC0133"/>
    <w:multiLevelType w:val="hybridMultilevel"/>
    <w:tmpl w:val="6E54EE98"/>
    <w:lvl w:ilvl="0" w:tplc="DBDC38F4">
      <w:start w:val="1"/>
      <w:numFmt w:val="bullet"/>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81">
    <w:nsid w:val="4FF10F4D"/>
    <w:multiLevelType w:val="hybridMultilevel"/>
    <w:tmpl w:val="69CE62C4"/>
    <w:lvl w:ilvl="0" w:tplc="8D2EA05E">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52DC0A74"/>
    <w:multiLevelType w:val="hybridMultilevel"/>
    <w:tmpl w:val="83A61076"/>
    <w:lvl w:ilvl="0" w:tplc="90BC10EC">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83">
    <w:nsid w:val="5679360B"/>
    <w:multiLevelType w:val="hybridMultilevel"/>
    <w:tmpl w:val="080E5C26"/>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4">
    <w:nsid w:val="56A95D46"/>
    <w:multiLevelType w:val="multilevel"/>
    <w:tmpl w:val="F8FC83C4"/>
    <w:lvl w:ilvl="0">
      <w:start w:val="2"/>
      <w:numFmt w:val="decimal"/>
      <w:lvlText w:val="%1"/>
      <w:lvlJc w:val="left"/>
      <w:pPr>
        <w:ind w:left="375" w:hanging="375"/>
      </w:pPr>
      <w:rPr>
        <w:rFonts w:hint="default"/>
      </w:rPr>
    </w:lvl>
    <w:lvl w:ilvl="1">
      <w:start w:val="9"/>
      <w:numFmt w:val="decimal"/>
      <w:lvlText w:val="%1.%2"/>
      <w:lvlJc w:val="left"/>
      <w:pPr>
        <w:ind w:left="1796" w:hanging="720"/>
      </w:pPr>
      <w:rPr>
        <w:rFonts w:hint="default"/>
      </w:rPr>
    </w:lvl>
    <w:lvl w:ilvl="2">
      <w:start w:val="1"/>
      <w:numFmt w:val="decimal"/>
      <w:lvlText w:val="%1.%2.%3"/>
      <w:lvlJc w:val="left"/>
      <w:pPr>
        <w:ind w:left="5966" w:hanging="720"/>
      </w:pPr>
      <w:rPr>
        <w:rFonts w:hint="default"/>
      </w:rPr>
    </w:lvl>
    <w:lvl w:ilvl="3">
      <w:start w:val="1"/>
      <w:numFmt w:val="decimal"/>
      <w:lvlText w:val="%1.%2.%3.%4"/>
      <w:lvlJc w:val="left"/>
      <w:pPr>
        <w:ind w:left="4308" w:hanging="1080"/>
      </w:pPr>
      <w:rPr>
        <w:rFonts w:hint="default"/>
      </w:rPr>
    </w:lvl>
    <w:lvl w:ilvl="4">
      <w:start w:val="1"/>
      <w:numFmt w:val="decimal"/>
      <w:lvlText w:val="%1.%2.%3.%4.%5"/>
      <w:lvlJc w:val="left"/>
      <w:pPr>
        <w:ind w:left="5384" w:hanging="1080"/>
      </w:pPr>
      <w:rPr>
        <w:rFonts w:hint="default"/>
      </w:rPr>
    </w:lvl>
    <w:lvl w:ilvl="5">
      <w:start w:val="1"/>
      <w:numFmt w:val="decimal"/>
      <w:lvlText w:val="%1.%2.%3.%4.%5.%6"/>
      <w:lvlJc w:val="left"/>
      <w:pPr>
        <w:ind w:left="6820" w:hanging="1440"/>
      </w:pPr>
      <w:rPr>
        <w:rFonts w:hint="default"/>
      </w:rPr>
    </w:lvl>
    <w:lvl w:ilvl="6">
      <w:start w:val="1"/>
      <w:numFmt w:val="decimal"/>
      <w:lvlText w:val="%1.%2.%3.%4.%5.%6.%7"/>
      <w:lvlJc w:val="left"/>
      <w:pPr>
        <w:ind w:left="8256" w:hanging="1800"/>
      </w:pPr>
      <w:rPr>
        <w:rFonts w:hint="default"/>
      </w:rPr>
    </w:lvl>
    <w:lvl w:ilvl="7">
      <w:start w:val="1"/>
      <w:numFmt w:val="decimal"/>
      <w:lvlText w:val="%1.%2.%3.%4.%5.%6.%7.%8"/>
      <w:lvlJc w:val="left"/>
      <w:pPr>
        <w:ind w:left="9332" w:hanging="1800"/>
      </w:pPr>
      <w:rPr>
        <w:rFonts w:hint="default"/>
      </w:rPr>
    </w:lvl>
    <w:lvl w:ilvl="8">
      <w:start w:val="1"/>
      <w:numFmt w:val="decimal"/>
      <w:lvlText w:val="%1.%2.%3.%4.%5.%6.%7.%8.%9"/>
      <w:lvlJc w:val="left"/>
      <w:pPr>
        <w:ind w:left="10768" w:hanging="2160"/>
      </w:pPr>
      <w:rPr>
        <w:rFonts w:hint="default"/>
      </w:rPr>
    </w:lvl>
  </w:abstractNum>
  <w:abstractNum w:abstractNumId="85">
    <w:nsid w:val="594E3C05"/>
    <w:multiLevelType w:val="hybridMultilevel"/>
    <w:tmpl w:val="7E3436BC"/>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nsid w:val="598933FA"/>
    <w:multiLevelType w:val="hybridMultilevel"/>
    <w:tmpl w:val="750CBE98"/>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8">
    <w:nsid w:val="5C4C1D75"/>
    <w:multiLevelType w:val="hybridMultilevel"/>
    <w:tmpl w:val="947E4048"/>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nsid w:val="5E675C54"/>
    <w:multiLevelType w:val="multilevel"/>
    <w:tmpl w:val="B08C9D52"/>
    <w:lvl w:ilvl="0">
      <w:start w:val="2"/>
      <w:numFmt w:val="decimal"/>
      <w:lvlText w:val="%1"/>
      <w:lvlJc w:val="left"/>
      <w:pPr>
        <w:ind w:left="375" w:hanging="37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0">
    <w:nsid w:val="5F145946"/>
    <w:multiLevelType w:val="hybridMultilevel"/>
    <w:tmpl w:val="DDF8361A"/>
    <w:lvl w:ilvl="0" w:tplc="04190001">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1">
    <w:nsid w:val="61387205"/>
    <w:multiLevelType w:val="hybridMultilevel"/>
    <w:tmpl w:val="F89E70DA"/>
    <w:lvl w:ilvl="0" w:tplc="DBDC38F4">
      <w:start w:val="1"/>
      <w:numFmt w:val="bullet"/>
      <w:lvlText w:val=""/>
      <w:lvlJc w:val="left"/>
      <w:pPr>
        <w:ind w:left="1429" w:hanging="360"/>
      </w:pPr>
      <w:rPr>
        <w:rFonts w:ascii="Symbol" w:hAnsi="Symbol" w:hint="default"/>
      </w:rPr>
    </w:lvl>
    <w:lvl w:ilvl="1" w:tplc="6D3C1CC4" w:tentative="1">
      <w:start w:val="1"/>
      <w:numFmt w:val="bullet"/>
      <w:lvlText w:val="o"/>
      <w:lvlJc w:val="left"/>
      <w:pPr>
        <w:ind w:left="2149" w:hanging="360"/>
      </w:pPr>
      <w:rPr>
        <w:rFonts w:ascii="Courier New" w:hAnsi="Courier New" w:cs="Courier New" w:hint="default"/>
      </w:rPr>
    </w:lvl>
    <w:lvl w:ilvl="2" w:tplc="04190001"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92">
    <w:nsid w:val="61874617"/>
    <w:multiLevelType w:val="multilevel"/>
    <w:tmpl w:val="21E81FA0"/>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nsid w:val="61E84364"/>
    <w:multiLevelType w:val="hybridMultilevel"/>
    <w:tmpl w:val="A65CC6F8"/>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4">
    <w:nsid w:val="63F32115"/>
    <w:multiLevelType w:val="multilevel"/>
    <w:tmpl w:val="80CEEBE2"/>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930"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nsid w:val="64236764"/>
    <w:multiLevelType w:val="multilevel"/>
    <w:tmpl w:val="055CD612"/>
    <w:lvl w:ilvl="0">
      <w:start w:val="2"/>
      <w:numFmt w:val="decimal"/>
      <w:lvlText w:val="%1"/>
      <w:lvlJc w:val="left"/>
      <w:pPr>
        <w:ind w:left="375" w:hanging="375"/>
      </w:pPr>
      <w:rPr>
        <w:rFonts w:hint="default"/>
      </w:rPr>
    </w:lvl>
    <w:lvl w:ilvl="1">
      <w:start w:val="8"/>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96">
    <w:nsid w:val="643E69AB"/>
    <w:multiLevelType w:val="hybridMultilevel"/>
    <w:tmpl w:val="4658057C"/>
    <w:lvl w:ilvl="0" w:tplc="8D2EA05E">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7">
    <w:nsid w:val="65B52C22"/>
    <w:multiLevelType w:val="hybridMultilevel"/>
    <w:tmpl w:val="C1A8C8E0"/>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8">
    <w:nsid w:val="66657997"/>
    <w:multiLevelType w:val="hybridMultilevel"/>
    <w:tmpl w:val="BB48431E"/>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9">
    <w:nsid w:val="66796FF1"/>
    <w:multiLevelType w:val="hybridMultilevel"/>
    <w:tmpl w:val="737AAF02"/>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0">
    <w:nsid w:val="68333392"/>
    <w:multiLevelType w:val="hybridMultilevel"/>
    <w:tmpl w:val="56ECE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A790473"/>
    <w:multiLevelType w:val="hybridMultilevel"/>
    <w:tmpl w:val="C8B20348"/>
    <w:lvl w:ilvl="0" w:tplc="2C1ECE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6B7246C5"/>
    <w:multiLevelType w:val="multilevel"/>
    <w:tmpl w:val="B9F0A672"/>
    <w:lvl w:ilvl="0">
      <w:start w:val="2"/>
      <w:numFmt w:val="decimal"/>
      <w:lvlText w:val="%1"/>
      <w:lvlJc w:val="left"/>
      <w:pPr>
        <w:ind w:left="375" w:hanging="375"/>
      </w:pPr>
      <w:rPr>
        <w:rFonts w:hint="default"/>
      </w:rPr>
    </w:lvl>
    <w:lvl w:ilvl="1">
      <w:start w:val="10"/>
      <w:numFmt w:val="decimal"/>
      <w:lvlText w:val="%1.%2"/>
      <w:lvlJc w:val="left"/>
      <w:pPr>
        <w:ind w:left="3603" w:hanging="375"/>
      </w:pPr>
      <w:rPr>
        <w:rFonts w:hint="default"/>
      </w:rPr>
    </w:lvl>
    <w:lvl w:ilvl="2">
      <w:start w:val="1"/>
      <w:numFmt w:val="decimal"/>
      <w:lvlText w:val="%1.%2.%3"/>
      <w:lvlJc w:val="left"/>
      <w:pPr>
        <w:ind w:left="7176" w:hanging="720"/>
      </w:pPr>
      <w:rPr>
        <w:rFonts w:hint="default"/>
      </w:rPr>
    </w:lvl>
    <w:lvl w:ilvl="3">
      <w:start w:val="1"/>
      <w:numFmt w:val="decimal"/>
      <w:lvlText w:val="%1.%2.%3.%4"/>
      <w:lvlJc w:val="left"/>
      <w:pPr>
        <w:ind w:left="10764" w:hanging="1080"/>
      </w:pPr>
      <w:rPr>
        <w:rFonts w:hint="default"/>
      </w:rPr>
    </w:lvl>
    <w:lvl w:ilvl="4">
      <w:start w:val="1"/>
      <w:numFmt w:val="decimal"/>
      <w:lvlText w:val="%1.%2.%3.%4.%5"/>
      <w:lvlJc w:val="left"/>
      <w:pPr>
        <w:ind w:left="13992" w:hanging="1080"/>
      </w:pPr>
      <w:rPr>
        <w:rFonts w:hint="default"/>
      </w:rPr>
    </w:lvl>
    <w:lvl w:ilvl="5">
      <w:start w:val="1"/>
      <w:numFmt w:val="decimal"/>
      <w:lvlText w:val="%1.%2.%3.%4.%5.%6"/>
      <w:lvlJc w:val="left"/>
      <w:pPr>
        <w:ind w:left="17580" w:hanging="1440"/>
      </w:pPr>
      <w:rPr>
        <w:rFonts w:hint="default"/>
      </w:rPr>
    </w:lvl>
    <w:lvl w:ilvl="6">
      <w:start w:val="1"/>
      <w:numFmt w:val="decimal"/>
      <w:lvlText w:val="%1.%2.%3.%4.%5.%6.%7"/>
      <w:lvlJc w:val="left"/>
      <w:pPr>
        <w:ind w:left="20808" w:hanging="1440"/>
      </w:pPr>
      <w:rPr>
        <w:rFonts w:hint="default"/>
      </w:rPr>
    </w:lvl>
    <w:lvl w:ilvl="7">
      <w:start w:val="1"/>
      <w:numFmt w:val="decimal"/>
      <w:lvlText w:val="%1.%2.%3.%4.%5.%6.%7.%8"/>
      <w:lvlJc w:val="left"/>
      <w:pPr>
        <w:ind w:left="24396" w:hanging="1800"/>
      </w:pPr>
      <w:rPr>
        <w:rFonts w:hint="default"/>
      </w:rPr>
    </w:lvl>
    <w:lvl w:ilvl="8">
      <w:start w:val="1"/>
      <w:numFmt w:val="decimal"/>
      <w:lvlText w:val="%1.%2.%3.%4.%5.%6.%7.%8.%9"/>
      <w:lvlJc w:val="left"/>
      <w:pPr>
        <w:ind w:left="27984" w:hanging="2160"/>
      </w:pPr>
      <w:rPr>
        <w:rFonts w:hint="default"/>
      </w:rPr>
    </w:lvl>
  </w:abstractNum>
  <w:abstractNum w:abstractNumId="103">
    <w:nsid w:val="6B8A5DD9"/>
    <w:multiLevelType w:val="hybridMultilevel"/>
    <w:tmpl w:val="33D4DCE8"/>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4">
    <w:nsid w:val="6D496152"/>
    <w:multiLevelType w:val="hybridMultilevel"/>
    <w:tmpl w:val="7F12697A"/>
    <w:lvl w:ilvl="0" w:tplc="8D2EA05E">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05">
    <w:nsid w:val="6FF26D57"/>
    <w:multiLevelType w:val="hybridMultilevel"/>
    <w:tmpl w:val="D8142BC0"/>
    <w:lvl w:ilvl="0" w:tplc="8D520D6E">
      <w:start w:val="1"/>
      <w:numFmt w:val="bullet"/>
      <w:lvlText w:val="−"/>
      <w:lvlJc w:val="left"/>
      <w:pPr>
        <w:ind w:left="1571" w:hanging="360"/>
      </w:pPr>
      <w:rPr>
        <w:rFonts w:ascii="Courier New" w:hAnsi="Courier New"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6">
    <w:nsid w:val="72656AD3"/>
    <w:multiLevelType w:val="hybridMultilevel"/>
    <w:tmpl w:val="F014C926"/>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7">
    <w:nsid w:val="73305566"/>
    <w:multiLevelType w:val="hybridMultilevel"/>
    <w:tmpl w:val="5830C60C"/>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8">
    <w:nsid w:val="74035D3A"/>
    <w:multiLevelType w:val="hybridMultilevel"/>
    <w:tmpl w:val="693E0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748C61E1"/>
    <w:multiLevelType w:val="hybridMultilevel"/>
    <w:tmpl w:val="78BEAE92"/>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0">
    <w:nsid w:val="75CC7541"/>
    <w:multiLevelType w:val="hybridMultilevel"/>
    <w:tmpl w:val="2BC47A72"/>
    <w:lvl w:ilvl="0" w:tplc="8D2EA05E">
      <w:start w:val="1"/>
      <w:numFmt w:val="bullet"/>
      <w:lvlText w:val=""/>
      <w:lvlJc w:val="left"/>
      <w:pPr>
        <w:tabs>
          <w:tab w:val="num" w:pos="1080"/>
        </w:tabs>
        <w:ind w:left="1080" w:hanging="360"/>
      </w:pPr>
      <w:rPr>
        <w:rFonts w:ascii="Symbol" w:hAnsi="Symbol" w:hint="default"/>
      </w:rPr>
    </w:lvl>
    <w:lvl w:ilvl="1" w:tplc="10B409EE">
      <w:start w:val="12"/>
      <w:numFmt w:val="bullet"/>
      <w:lvlText w:val="-"/>
      <w:lvlJc w:val="left"/>
      <w:pPr>
        <w:tabs>
          <w:tab w:val="num" w:pos="2340"/>
        </w:tabs>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1">
    <w:nsid w:val="7893037D"/>
    <w:multiLevelType w:val="hybridMultilevel"/>
    <w:tmpl w:val="DF94F2C8"/>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2">
    <w:nsid w:val="79A0468E"/>
    <w:multiLevelType w:val="hybridMultilevel"/>
    <w:tmpl w:val="D4D454EC"/>
    <w:lvl w:ilvl="0" w:tplc="8D520D6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3">
    <w:nsid w:val="7C440A69"/>
    <w:multiLevelType w:val="multilevel"/>
    <w:tmpl w:val="7B70D8AC"/>
    <w:lvl w:ilvl="0">
      <w:start w:val="1"/>
      <w:numFmt w:val="none"/>
      <w:lvlText w:val=""/>
      <w:lvlJc w:val="left"/>
      <w:pPr>
        <w:ind w:left="360" w:hanging="360"/>
      </w:pPr>
      <w:rPr>
        <w:rFonts w:hint="default"/>
      </w:rPr>
    </w:lvl>
    <w:lvl w:ilvl="1">
      <w:start w:val="2"/>
      <w:numFmt w:val="decimal"/>
      <w:lvlText w:val="%2."/>
      <w:lvlJc w:val="left"/>
      <w:pPr>
        <w:ind w:left="851" w:hanging="491"/>
      </w:pPr>
      <w:rPr>
        <w:rFonts w:hint="default"/>
      </w:rPr>
    </w:lvl>
    <w:lvl w:ilvl="2">
      <w:start w:val="6"/>
      <w:numFmt w:val="decimal"/>
      <w:suff w:val="space"/>
      <w:lvlText w:val="%2.%3 "/>
      <w:lvlJc w:val="left"/>
      <w:pPr>
        <w:ind w:left="930"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nsid w:val="7CD25B9F"/>
    <w:multiLevelType w:val="hybridMultilevel"/>
    <w:tmpl w:val="67C436C2"/>
    <w:lvl w:ilvl="0" w:tplc="FDAEAE7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5">
    <w:nsid w:val="7E3335B9"/>
    <w:multiLevelType w:val="hybridMultilevel"/>
    <w:tmpl w:val="66089DEC"/>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9"/>
  </w:num>
  <w:num w:numId="2">
    <w:abstractNumId w:val="87"/>
  </w:num>
  <w:num w:numId="3">
    <w:abstractNumId w:val="39"/>
  </w:num>
  <w:num w:numId="4">
    <w:abstractNumId w:val="50"/>
  </w:num>
  <w:num w:numId="5">
    <w:abstractNumId w:val="91"/>
  </w:num>
  <w:num w:numId="6">
    <w:abstractNumId w:val="68"/>
  </w:num>
  <w:num w:numId="7">
    <w:abstractNumId w:val="80"/>
  </w:num>
  <w:num w:numId="8">
    <w:abstractNumId w:val="67"/>
  </w:num>
  <w:num w:numId="9">
    <w:abstractNumId w:val="70"/>
  </w:num>
  <w:num w:numId="10">
    <w:abstractNumId w:val="94"/>
  </w:num>
  <w:num w:numId="11">
    <w:abstractNumId w:val="28"/>
  </w:num>
  <w:num w:numId="12">
    <w:abstractNumId w:val="90"/>
  </w:num>
  <w:num w:numId="13">
    <w:abstractNumId w:val="34"/>
  </w:num>
  <w:num w:numId="14">
    <w:abstractNumId w:val="93"/>
  </w:num>
  <w:num w:numId="15">
    <w:abstractNumId w:val="79"/>
  </w:num>
  <w:num w:numId="16">
    <w:abstractNumId w:val="43"/>
  </w:num>
  <w:num w:numId="17">
    <w:abstractNumId w:val="46"/>
  </w:num>
  <w:num w:numId="18">
    <w:abstractNumId w:val="40"/>
  </w:num>
  <w:num w:numId="19">
    <w:abstractNumId w:val="63"/>
  </w:num>
  <w:num w:numId="20">
    <w:abstractNumId w:val="89"/>
  </w:num>
  <w:num w:numId="21">
    <w:abstractNumId w:val="95"/>
  </w:num>
  <w:num w:numId="22">
    <w:abstractNumId w:val="84"/>
  </w:num>
  <w:num w:numId="23">
    <w:abstractNumId w:val="102"/>
  </w:num>
  <w:num w:numId="24">
    <w:abstractNumId w:val="41"/>
  </w:num>
  <w:num w:numId="25">
    <w:abstractNumId w:val="33"/>
  </w:num>
  <w:num w:numId="26">
    <w:abstractNumId w:val="42"/>
  </w:num>
  <w:num w:numId="27">
    <w:abstractNumId w:val="72"/>
  </w:num>
  <w:num w:numId="28">
    <w:abstractNumId w:val="77"/>
  </w:num>
  <w:num w:numId="29">
    <w:abstractNumId w:val="29"/>
  </w:num>
  <w:num w:numId="30">
    <w:abstractNumId w:val="74"/>
  </w:num>
  <w:num w:numId="31">
    <w:abstractNumId w:val="71"/>
  </w:num>
  <w:num w:numId="32">
    <w:abstractNumId w:val="55"/>
  </w:num>
  <w:num w:numId="33">
    <w:abstractNumId w:val="76"/>
  </w:num>
  <w:num w:numId="34">
    <w:abstractNumId w:val="54"/>
  </w:num>
  <w:num w:numId="35">
    <w:abstractNumId w:val="98"/>
  </w:num>
  <w:num w:numId="36">
    <w:abstractNumId w:val="59"/>
  </w:num>
  <w:num w:numId="37">
    <w:abstractNumId w:val="51"/>
  </w:num>
  <w:num w:numId="38">
    <w:abstractNumId w:val="100"/>
  </w:num>
  <w:num w:numId="39">
    <w:abstractNumId w:val="101"/>
  </w:num>
  <w:num w:numId="40">
    <w:abstractNumId w:val="44"/>
  </w:num>
  <w:num w:numId="41">
    <w:abstractNumId w:val="56"/>
  </w:num>
  <w:num w:numId="42">
    <w:abstractNumId w:val="52"/>
  </w:num>
  <w:num w:numId="43">
    <w:abstractNumId w:val="35"/>
  </w:num>
  <w:num w:numId="44">
    <w:abstractNumId w:val="47"/>
  </w:num>
  <w:num w:numId="45">
    <w:abstractNumId w:val="73"/>
  </w:num>
  <w:num w:numId="46">
    <w:abstractNumId w:val="60"/>
  </w:num>
  <w:num w:numId="47">
    <w:abstractNumId w:val="110"/>
  </w:num>
  <w:num w:numId="48">
    <w:abstractNumId w:val="45"/>
  </w:num>
  <w:num w:numId="49">
    <w:abstractNumId w:val="108"/>
  </w:num>
  <w:num w:numId="50">
    <w:abstractNumId w:val="37"/>
  </w:num>
  <w:num w:numId="51">
    <w:abstractNumId w:val="107"/>
  </w:num>
  <w:num w:numId="52">
    <w:abstractNumId w:val="62"/>
  </w:num>
  <w:num w:numId="53">
    <w:abstractNumId w:val="83"/>
  </w:num>
  <w:num w:numId="54">
    <w:abstractNumId w:val="36"/>
  </w:num>
  <w:num w:numId="55">
    <w:abstractNumId w:val="31"/>
  </w:num>
  <w:num w:numId="56">
    <w:abstractNumId w:val="49"/>
  </w:num>
  <w:num w:numId="57">
    <w:abstractNumId w:val="38"/>
  </w:num>
  <w:num w:numId="58">
    <w:abstractNumId w:val="81"/>
  </w:num>
  <w:num w:numId="59">
    <w:abstractNumId w:val="58"/>
  </w:num>
  <w:num w:numId="60">
    <w:abstractNumId w:val="92"/>
  </w:num>
  <w:num w:numId="61">
    <w:abstractNumId w:val="66"/>
  </w:num>
  <w:num w:numId="62">
    <w:abstractNumId w:val="105"/>
  </w:num>
  <w:num w:numId="63">
    <w:abstractNumId w:val="97"/>
  </w:num>
  <w:num w:numId="64">
    <w:abstractNumId w:val="112"/>
  </w:num>
  <w:num w:numId="65">
    <w:abstractNumId w:val="64"/>
  </w:num>
  <w:num w:numId="66">
    <w:abstractNumId w:val="65"/>
  </w:num>
  <w:num w:numId="67">
    <w:abstractNumId w:val="114"/>
  </w:num>
  <w:num w:numId="68">
    <w:abstractNumId w:val="103"/>
  </w:num>
  <w:num w:numId="69">
    <w:abstractNumId w:val="99"/>
  </w:num>
  <w:num w:numId="70">
    <w:abstractNumId w:val="75"/>
  </w:num>
  <w:num w:numId="71">
    <w:abstractNumId w:val="78"/>
  </w:num>
  <w:num w:numId="72">
    <w:abstractNumId w:val="104"/>
  </w:num>
  <w:num w:numId="73">
    <w:abstractNumId w:val="109"/>
  </w:num>
  <w:num w:numId="74">
    <w:abstractNumId w:val="96"/>
  </w:num>
  <w:num w:numId="75">
    <w:abstractNumId w:val="88"/>
  </w:num>
  <w:num w:numId="76">
    <w:abstractNumId w:val="113"/>
  </w:num>
  <w:num w:numId="77">
    <w:abstractNumId w:val="86"/>
  </w:num>
  <w:num w:numId="78">
    <w:abstractNumId w:val="32"/>
  </w:num>
  <w:num w:numId="79">
    <w:abstractNumId w:val="57"/>
  </w:num>
  <w:num w:numId="80">
    <w:abstractNumId w:val="61"/>
  </w:num>
  <w:num w:numId="81">
    <w:abstractNumId w:val="85"/>
  </w:num>
  <w:num w:numId="82">
    <w:abstractNumId w:val="30"/>
  </w:num>
  <w:num w:numId="83">
    <w:abstractNumId w:val="53"/>
  </w:num>
  <w:num w:numId="84">
    <w:abstractNumId w:val="106"/>
  </w:num>
  <w:num w:numId="85">
    <w:abstractNumId w:val="82"/>
  </w:num>
  <w:num w:numId="86">
    <w:abstractNumId w:val="111"/>
  </w:num>
  <w:num w:numId="87">
    <w:abstractNumId w:val="11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B0"/>
    <w:rsid w:val="0000144D"/>
    <w:rsid w:val="00003774"/>
    <w:rsid w:val="00003E7D"/>
    <w:rsid w:val="000055D2"/>
    <w:rsid w:val="00007EBC"/>
    <w:rsid w:val="0001043D"/>
    <w:rsid w:val="00010CD1"/>
    <w:rsid w:val="00012C73"/>
    <w:rsid w:val="00013ADA"/>
    <w:rsid w:val="00013FC0"/>
    <w:rsid w:val="00014D69"/>
    <w:rsid w:val="00014F77"/>
    <w:rsid w:val="0001719A"/>
    <w:rsid w:val="0001777F"/>
    <w:rsid w:val="00017C40"/>
    <w:rsid w:val="00022812"/>
    <w:rsid w:val="00022E67"/>
    <w:rsid w:val="0002332D"/>
    <w:rsid w:val="00023974"/>
    <w:rsid w:val="0002596D"/>
    <w:rsid w:val="00025A27"/>
    <w:rsid w:val="00026662"/>
    <w:rsid w:val="00030866"/>
    <w:rsid w:val="00030F0B"/>
    <w:rsid w:val="00032A0E"/>
    <w:rsid w:val="00032CFF"/>
    <w:rsid w:val="00033D12"/>
    <w:rsid w:val="00036598"/>
    <w:rsid w:val="0003671E"/>
    <w:rsid w:val="000405FA"/>
    <w:rsid w:val="000406AA"/>
    <w:rsid w:val="00040738"/>
    <w:rsid w:val="0004082C"/>
    <w:rsid w:val="00041269"/>
    <w:rsid w:val="0004270A"/>
    <w:rsid w:val="000429F1"/>
    <w:rsid w:val="00043352"/>
    <w:rsid w:val="000442EB"/>
    <w:rsid w:val="000450F5"/>
    <w:rsid w:val="00045133"/>
    <w:rsid w:val="000455F3"/>
    <w:rsid w:val="000461F1"/>
    <w:rsid w:val="0004650A"/>
    <w:rsid w:val="00046F13"/>
    <w:rsid w:val="00047341"/>
    <w:rsid w:val="00047E79"/>
    <w:rsid w:val="00050E2E"/>
    <w:rsid w:val="000510AC"/>
    <w:rsid w:val="00051630"/>
    <w:rsid w:val="000527FA"/>
    <w:rsid w:val="00052A2D"/>
    <w:rsid w:val="000530FF"/>
    <w:rsid w:val="00053B6F"/>
    <w:rsid w:val="000549EF"/>
    <w:rsid w:val="00056D83"/>
    <w:rsid w:val="00057AD6"/>
    <w:rsid w:val="00060325"/>
    <w:rsid w:val="00061485"/>
    <w:rsid w:val="00062377"/>
    <w:rsid w:val="00062E64"/>
    <w:rsid w:val="000631FE"/>
    <w:rsid w:val="000645F6"/>
    <w:rsid w:val="0006543E"/>
    <w:rsid w:val="000657A4"/>
    <w:rsid w:val="0006600A"/>
    <w:rsid w:val="000673DE"/>
    <w:rsid w:val="00070634"/>
    <w:rsid w:val="00070B94"/>
    <w:rsid w:val="00070BF7"/>
    <w:rsid w:val="00071EDC"/>
    <w:rsid w:val="00073767"/>
    <w:rsid w:val="00073851"/>
    <w:rsid w:val="00074760"/>
    <w:rsid w:val="00074EEA"/>
    <w:rsid w:val="00075B80"/>
    <w:rsid w:val="0007702F"/>
    <w:rsid w:val="00077304"/>
    <w:rsid w:val="000805B9"/>
    <w:rsid w:val="000824B8"/>
    <w:rsid w:val="00083214"/>
    <w:rsid w:val="00083B82"/>
    <w:rsid w:val="00083F8A"/>
    <w:rsid w:val="000848A9"/>
    <w:rsid w:val="00084A44"/>
    <w:rsid w:val="000875C8"/>
    <w:rsid w:val="00087778"/>
    <w:rsid w:val="00090E3E"/>
    <w:rsid w:val="00090ED5"/>
    <w:rsid w:val="0009274D"/>
    <w:rsid w:val="00093C0D"/>
    <w:rsid w:val="00094FD0"/>
    <w:rsid w:val="00095F18"/>
    <w:rsid w:val="00096714"/>
    <w:rsid w:val="00096CAF"/>
    <w:rsid w:val="00096FA0"/>
    <w:rsid w:val="00097363"/>
    <w:rsid w:val="00097822"/>
    <w:rsid w:val="00097DFA"/>
    <w:rsid w:val="000A0017"/>
    <w:rsid w:val="000A05A9"/>
    <w:rsid w:val="000A05F4"/>
    <w:rsid w:val="000A22AD"/>
    <w:rsid w:val="000A2C07"/>
    <w:rsid w:val="000A386A"/>
    <w:rsid w:val="000A427E"/>
    <w:rsid w:val="000A4CFF"/>
    <w:rsid w:val="000A5A2A"/>
    <w:rsid w:val="000A5B76"/>
    <w:rsid w:val="000A5F77"/>
    <w:rsid w:val="000A6181"/>
    <w:rsid w:val="000A68B9"/>
    <w:rsid w:val="000A6A0F"/>
    <w:rsid w:val="000A75D0"/>
    <w:rsid w:val="000A79F7"/>
    <w:rsid w:val="000A7A59"/>
    <w:rsid w:val="000B03DD"/>
    <w:rsid w:val="000B3A40"/>
    <w:rsid w:val="000B4FE8"/>
    <w:rsid w:val="000B5A61"/>
    <w:rsid w:val="000B7367"/>
    <w:rsid w:val="000B73EC"/>
    <w:rsid w:val="000B7679"/>
    <w:rsid w:val="000B77DC"/>
    <w:rsid w:val="000C07D6"/>
    <w:rsid w:val="000C2F8E"/>
    <w:rsid w:val="000C3C70"/>
    <w:rsid w:val="000C7135"/>
    <w:rsid w:val="000C7850"/>
    <w:rsid w:val="000D054D"/>
    <w:rsid w:val="000D0686"/>
    <w:rsid w:val="000D27CF"/>
    <w:rsid w:val="000D4029"/>
    <w:rsid w:val="000D49ED"/>
    <w:rsid w:val="000D569E"/>
    <w:rsid w:val="000D6043"/>
    <w:rsid w:val="000D69D7"/>
    <w:rsid w:val="000D7159"/>
    <w:rsid w:val="000E07E0"/>
    <w:rsid w:val="000E0F09"/>
    <w:rsid w:val="000E3606"/>
    <w:rsid w:val="000E36B2"/>
    <w:rsid w:val="000E3AA5"/>
    <w:rsid w:val="000E4887"/>
    <w:rsid w:val="000E517B"/>
    <w:rsid w:val="000F04AE"/>
    <w:rsid w:val="000F0C71"/>
    <w:rsid w:val="000F1C70"/>
    <w:rsid w:val="000F20E1"/>
    <w:rsid w:val="000F2E16"/>
    <w:rsid w:val="000F4A78"/>
    <w:rsid w:val="000F4E56"/>
    <w:rsid w:val="000F53E8"/>
    <w:rsid w:val="000F5F35"/>
    <w:rsid w:val="000F60F8"/>
    <w:rsid w:val="000F7853"/>
    <w:rsid w:val="001017DE"/>
    <w:rsid w:val="0010296B"/>
    <w:rsid w:val="00102E04"/>
    <w:rsid w:val="001042CF"/>
    <w:rsid w:val="00104BEB"/>
    <w:rsid w:val="00106691"/>
    <w:rsid w:val="00106AFD"/>
    <w:rsid w:val="00106EDE"/>
    <w:rsid w:val="00107A2B"/>
    <w:rsid w:val="00111BD8"/>
    <w:rsid w:val="00112F03"/>
    <w:rsid w:val="00113365"/>
    <w:rsid w:val="00113613"/>
    <w:rsid w:val="00113969"/>
    <w:rsid w:val="001140CE"/>
    <w:rsid w:val="00114875"/>
    <w:rsid w:val="00115096"/>
    <w:rsid w:val="001157D4"/>
    <w:rsid w:val="00117DA3"/>
    <w:rsid w:val="00120423"/>
    <w:rsid w:val="00120E09"/>
    <w:rsid w:val="00121E9D"/>
    <w:rsid w:val="00122604"/>
    <w:rsid w:val="00123E71"/>
    <w:rsid w:val="00124317"/>
    <w:rsid w:val="00126BFC"/>
    <w:rsid w:val="00126C46"/>
    <w:rsid w:val="00127078"/>
    <w:rsid w:val="001278E5"/>
    <w:rsid w:val="00127BDE"/>
    <w:rsid w:val="00127DEA"/>
    <w:rsid w:val="001309F2"/>
    <w:rsid w:val="00131BDB"/>
    <w:rsid w:val="001324CC"/>
    <w:rsid w:val="0013394A"/>
    <w:rsid w:val="0013463C"/>
    <w:rsid w:val="00134743"/>
    <w:rsid w:val="00135384"/>
    <w:rsid w:val="00135415"/>
    <w:rsid w:val="00135AF0"/>
    <w:rsid w:val="00136F37"/>
    <w:rsid w:val="00140415"/>
    <w:rsid w:val="0014236F"/>
    <w:rsid w:val="001425B4"/>
    <w:rsid w:val="001458D5"/>
    <w:rsid w:val="00145C43"/>
    <w:rsid w:val="001476D9"/>
    <w:rsid w:val="00147FB5"/>
    <w:rsid w:val="0015023A"/>
    <w:rsid w:val="001516B1"/>
    <w:rsid w:val="00153D59"/>
    <w:rsid w:val="0015676D"/>
    <w:rsid w:val="00161DE2"/>
    <w:rsid w:val="00163AD2"/>
    <w:rsid w:val="00164129"/>
    <w:rsid w:val="00165A12"/>
    <w:rsid w:val="001662B5"/>
    <w:rsid w:val="00166F2D"/>
    <w:rsid w:val="00167164"/>
    <w:rsid w:val="001672D1"/>
    <w:rsid w:val="001709D2"/>
    <w:rsid w:val="0017253A"/>
    <w:rsid w:val="001734E0"/>
    <w:rsid w:val="0017356B"/>
    <w:rsid w:val="00174F31"/>
    <w:rsid w:val="00175481"/>
    <w:rsid w:val="00175B3F"/>
    <w:rsid w:val="0017637F"/>
    <w:rsid w:val="001767F1"/>
    <w:rsid w:val="00176F8B"/>
    <w:rsid w:val="001828B0"/>
    <w:rsid w:val="00182AD3"/>
    <w:rsid w:val="001831F9"/>
    <w:rsid w:val="001837D4"/>
    <w:rsid w:val="001841FD"/>
    <w:rsid w:val="00185026"/>
    <w:rsid w:val="001852CB"/>
    <w:rsid w:val="00185AEE"/>
    <w:rsid w:val="0018626A"/>
    <w:rsid w:val="001863F7"/>
    <w:rsid w:val="001869D0"/>
    <w:rsid w:val="001879EC"/>
    <w:rsid w:val="00192A4D"/>
    <w:rsid w:val="00192CA3"/>
    <w:rsid w:val="00192DC8"/>
    <w:rsid w:val="0019439B"/>
    <w:rsid w:val="0019490D"/>
    <w:rsid w:val="00195C1F"/>
    <w:rsid w:val="001971D3"/>
    <w:rsid w:val="00197431"/>
    <w:rsid w:val="00197F14"/>
    <w:rsid w:val="001A0529"/>
    <w:rsid w:val="001A22BF"/>
    <w:rsid w:val="001A2983"/>
    <w:rsid w:val="001A2BB2"/>
    <w:rsid w:val="001A4A2E"/>
    <w:rsid w:val="001B141B"/>
    <w:rsid w:val="001B4B89"/>
    <w:rsid w:val="001B510B"/>
    <w:rsid w:val="001B5216"/>
    <w:rsid w:val="001B6A1C"/>
    <w:rsid w:val="001B6C4A"/>
    <w:rsid w:val="001B732D"/>
    <w:rsid w:val="001B76F3"/>
    <w:rsid w:val="001C0317"/>
    <w:rsid w:val="001C0D0F"/>
    <w:rsid w:val="001C0E24"/>
    <w:rsid w:val="001C1018"/>
    <w:rsid w:val="001C210A"/>
    <w:rsid w:val="001C5BC1"/>
    <w:rsid w:val="001C7006"/>
    <w:rsid w:val="001C7BA5"/>
    <w:rsid w:val="001C7CEE"/>
    <w:rsid w:val="001D0944"/>
    <w:rsid w:val="001D0B0B"/>
    <w:rsid w:val="001D0D12"/>
    <w:rsid w:val="001D0D50"/>
    <w:rsid w:val="001D0FE6"/>
    <w:rsid w:val="001D2193"/>
    <w:rsid w:val="001D37F9"/>
    <w:rsid w:val="001D5452"/>
    <w:rsid w:val="001D5C99"/>
    <w:rsid w:val="001D634B"/>
    <w:rsid w:val="001E0383"/>
    <w:rsid w:val="001E1CBC"/>
    <w:rsid w:val="001E2AE6"/>
    <w:rsid w:val="001E47D1"/>
    <w:rsid w:val="001E4CAA"/>
    <w:rsid w:val="001E512A"/>
    <w:rsid w:val="001E6216"/>
    <w:rsid w:val="001E6F6D"/>
    <w:rsid w:val="001E724F"/>
    <w:rsid w:val="001E77E6"/>
    <w:rsid w:val="001F023C"/>
    <w:rsid w:val="001F0E75"/>
    <w:rsid w:val="001F116A"/>
    <w:rsid w:val="001F144B"/>
    <w:rsid w:val="001F1953"/>
    <w:rsid w:val="001F1DAE"/>
    <w:rsid w:val="001F2F83"/>
    <w:rsid w:val="001F302B"/>
    <w:rsid w:val="001F4043"/>
    <w:rsid w:val="001F4204"/>
    <w:rsid w:val="001F44AB"/>
    <w:rsid w:val="001F4C90"/>
    <w:rsid w:val="001F6210"/>
    <w:rsid w:val="001F676C"/>
    <w:rsid w:val="001F6825"/>
    <w:rsid w:val="001F6C3F"/>
    <w:rsid w:val="001F7224"/>
    <w:rsid w:val="001F7FD2"/>
    <w:rsid w:val="0020376F"/>
    <w:rsid w:val="00203818"/>
    <w:rsid w:val="00203D3C"/>
    <w:rsid w:val="00205DDF"/>
    <w:rsid w:val="002068D8"/>
    <w:rsid w:val="00211AD9"/>
    <w:rsid w:val="00211B70"/>
    <w:rsid w:val="00211F7B"/>
    <w:rsid w:val="0021250A"/>
    <w:rsid w:val="00213AEA"/>
    <w:rsid w:val="00215622"/>
    <w:rsid w:val="002160E9"/>
    <w:rsid w:val="002166AA"/>
    <w:rsid w:val="002167C9"/>
    <w:rsid w:val="00216B65"/>
    <w:rsid w:val="00216D31"/>
    <w:rsid w:val="00217BE8"/>
    <w:rsid w:val="00220C1E"/>
    <w:rsid w:val="00220C4C"/>
    <w:rsid w:val="00222C1D"/>
    <w:rsid w:val="00223A84"/>
    <w:rsid w:val="0022423C"/>
    <w:rsid w:val="002258A4"/>
    <w:rsid w:val="00225EA2"/>
    <w:rsid w:val="0022613B"/>
    <w:rsid w:val="00226842"/>
    <w:rsid w:val="0022770E"/>
    <w:rsid w:val="00227BD0"/>
    <w:rsid w:val="0023079C"/>
    <w:rsid w:val="0023113C"/>
    <w:rsid w:val="002313DC"/>
    <w:rsid w:val="00232274"/>
    <w:rsid w:val="00233908"/>
    <w:rsid w:val="00234BC3"/>
    <w:rsid w:val="00235436"/>
    <w:rsid w:val="00235C5C"/>
    <w:rsid w:val="00235DB9"/>
    <w:rsid w:val="002373B5"/>
    <w:rsid w:val="00240960"/>
    <w:rsid w:val="00243A40"/>
    <w:rsid w:val="00243AB1"/>
    <w:rsid w:val="00243D2C"/>
    <w:rsid w:val="002444FA"/>
    <w:rsid w:val="00246126"/>
    <w:rsid w:val="002463EB"/>
    <w:rsid w:val="00246739"/>
    <w:rsid w:val="00250424"/>
    <w:rsid w:val="002506A9"/>
    <w:rsid w:val="0025197F"/>
    <w:rsid w:val="00251ED1"/>
    <w:rsid w:val="0025284B"/>
    <w:rsid w:val="0025388A"/>
    <w:rsid w:val="00253B48"/>
    <w:rsid w:val="002541E4"/>
    <w:rsid w:val="002545B0"/>
    <w:rsid w:val="00254943"/>
    <w:rsid w:val="002562FA"/>
    <w:rsid w:val="00256CF2"/>
    <w:rsid w:val="002575BF"/>
    <w:rsid w:val="00257600"/>
    <w:rsid w:val="00257829"/>
    <w:rsid w:val="00257988"/>
    <w:rsid w:val="00257F02"/>
    <w:rsid w:val="0026007D"/>
    <w:rsid w:val="002607C8"/>
    <w:rsid w:val="00260AAC"/>
    <w:rsid w:val="00260B7A"/>
    <w:rsid w:val="0026187A"/>
    <w:rsid w:val="002634C3"/>
    <w:rsid w:val="0026515E"/>
    <w:rsid w:val="00265420"/>
    <w:rsid w:val="00266250"/>
    <w:rsid w:val="0026653D"/>
    <w:rsid w:val="002675EF"/>
    <w:rsid w:val="00270F6E"/>
    <w:rsid w:val="00271748"/>
    <w:rsid w:val="00273849"/>
    <w:rsid w:val="002742B6"/>
    <w:rsid w:val="0027512B"/>
    <w:rsid w:val="002751F6"/>
    <w:rsid w:val="00275EF3"/>
    <w:rsid w:val="002764B6"/>
    <w:rsid w:val="00280D81"/>
    <w:rsid w:val="00281C89"/>
    <w:rsid w:val="00282FAA"/>
    <w:rsid w:val="002838BF"/>
    <w:rsid w:val="0028422A"/>
    <w:rsid w:val="002844F4"/>
    <w:rsid w:val="00284799"/>
    <w:rsid w:val="0028489B"/>
    <w:rsid w:val="00286FC3"/>
    <w:rsid w:val="002904A9"/>
    <w:rsid w:val="002907E0"/>
    <w:rsid w:val="00290E3F"/>
    <w:rsid w:val="002916AA"/>
    <w:rsid w:val="0029242B"/>
    <w:rsid w:val="0029246B"/>
    <w:rsid w:val="002932D8"/>
    <w:rsid w:val="00294C5B"/>
    <w:rsid w:val="00295F73"/>
    <w:rsid w:val="002962DE"/>
    <w:rsid w:val="00296771"/>
    <w:rsid w:val="00296E0B"/>
    <w:rsid w:val="00297196"/>
    <w:rsid w:val="0029734F"/>
    <w:rsid w:val="002A0775"/>
    <w:rsid w:val="002A07A7"/>
    <w:rsid w:val="002A1645"/>
    <w:rsid w:val="002A23CC"/>
    <w:rsid w:val="002A2A73"/>
    <w:rsid w:val="002A2B32"/>
    <w:rsid w:val="002A30B0"/>
    <w:rsid w:val="002A33C1"/>
    <w:rsid w:val="002A5529"/>
    <w:rsid w:val="002A7248"/>
    <w:rsid w:val="002A76D8"/>
    <w:rsid w:val="002A7B02"/>
    <w:rsid w:val="002A7B4A"/>
    <w:rsid w:val="002A7B66"/>
    <w:rsid w:val="002A7BBA"/>
    <w:rsid w:val="002A7F08"/>
    <w:rsid w:val="002B1694"/>
    <w:rsid w:val="002B1EB5"/>
    <w:rsid w:val="002B351F"/>
    <w:rsid w:val="002B37E7"/>
    <w:rsid w:val="002B3A54"/>
    <w:rsid w:val="002B5651"/>
    <w:rsid w:val="002B5B0F"/>
    <w:rsid w:val="002B5CAF"/>
    <w:rsid w:val="002B6691"/>
    <w:rsid w:val="002C0233"/>
    <w:rsid w:val="002C06F1"/>
    <w:rsid w:val="002C1040"/>
    <w:rsid w:val="002C1243"/>
    <w:rsid w:val="002C1446"/>
    <w:rsid w:val="002C3156"/>
    <w:rsid w:val="002C4D41"/>
    <w:rsid w:val="002C5B2A"/>
    <w:rsid w:val="002C6CFA"/>
    <w:rsid w:val="002C6F5D"/>
    <w:rsid w:val="002C7173"/>
    <w:rsid w:val="002C77E7"/>
    <w:rsid w:val="002D0B57"/>
    <w:rsid w:val="002D18C2"/>
    <w:rsid w:val="002D1EB3"/>
    <w:rsid w:val="002D2073"/>
    <w:rsid w:val="002D2327"/>
    <w:rsid w:val="002D4B23"/>
    <w:rsid w:val="002D5C76"/>
    <w:rsid w:val="002D6565"/>
    <w:rsid w:val="002D7703"/>
    <w:rsid w:val="002D78E9"/>
    <w:rsid w:val="002D7D63"/>
    <w:rsid w:val="002E0197"/>
    <w:rsid w:val="002E0265"/>
    <w:rsid w:val="002E076C"/>
    <w:rsid w:val="002E1082"/>
    <w:rsid w:val="002E1597"/>
    <w:rsid w:val="002E47CA"/>
    <w:rsid w:val="002E47FD"/>
    <w:rsid w:val="002E78F3"/>
    <w:rsid w:val="002F102B"/>
    <w:rsid w:val="002F1431"/>
    <w:rsid w:val="002F175E"/>
    <w:rsid w:val="002F1985"/>
    <w:rsid w:val="002F36B6"/>
    <w:rsid w:val="002F3A1F"/>
    <w:rsid w:val="002F40AA"/>
    <w:rsid w:val="002F47DB"/>
    <w:rsid w:val="002F4ABC"/>
    <w:rsid w:val="002F54D2"/>
    <w:rsid w:val="002F5A78"/>
    <w:rsid w:val="002F6C9E"/>
    <w:rsid w:val="002F6F39"/>
    <w:rsid w:val="002F6FBA"/>
    <w:rsid w:val="002F7071"/>
    <w:rsid w:val="00300250"/>
    <w:rsid w:val="003011BE"/>
    <w:rsid w:val="003032C9"/>
    <w:rsid w:val="0030440C"/>
    <w:rsid w:val="003052F7"/>
    <w:rsid w:val="00305872"/>
    <w:rsid w:val="00306A65"/>
    <w:rsid w:val="0030746F"/>
    <w:rsid w:val="003074BE"/>
    <w:rsid w:val="0030757D"/>
    <w:rsid w:val="003107CF"/>
    <w:rsid w:val="00311CB0"/>
    <w:rsid w:val="003155B4"/>
    <w:rsid w:val="00315F7D"/>
    <w:rsid w:val="00316153"/>
    <w:rsid w:val="00316DC8"/>
    <w:rsid w:val="00317A02"/>
    <w:rsid w:val="0032111A"/>
    <w:rsid w:val="00321481"/>
    <w:rsid w:val="00321571"/>
    <w:rsid w:val="00322802"/>
    <w:rsid w:val="00322CD5"/>
    <w:rsid w:val="00323873"/>
    <w:rsid w:val="00326305"/>
    <w:rsid w:val="00327A50"/>
    <w:rsid w:val="00330F2A"/>
    <w:rsid w:val="00332980"/>
    <w:rsid w:val="00333139"/>
    <w:rsid w:val="00333E04"/>
    <w:rsid w:val="00334547"/>
    <w:rsid w:val="00335EAD"/>
    <w:rsid w:val="003407F6"/>
    <w:rsid w:val="00341D25"/>
    <w:rsid w:val="003428F7"/>
    <w:rsid w:val="00342AB2"/>
    <w:rsid w:val="00344C06"/>
    <w:rsid w:val="00345FB1"/>
    <w:rsid w:val="003464A7"/>
    <w:rsid w:val="00346705"/>
    <w:rsid w:val="00350624"/>
    <w:rsid w:val="003514AE"/>
    <w:rsid w:val="00351768"/>
    <w:rsid w:val="00351D4B"/>
    <w:rsid w:val="00351F57"/>
    <w:rsid w:val="00352145"/>
    <w:rsid w:val="0035267A"/>
    <w:rsid w:val="00353938"/>
    <w:rsid w:val="00355336"/>
    <w:rsid w:val="00355B19"/>
    <w:rsid w:val="00355BEC"/>
    <w:rsid w:val="003562DD"/>
    <w:rsid w:val="00360C25"/>
    <w:rsid w:val="0036141D"/>
    <w:rsid w:val="00361BEE"/>
    <w:rsid w:val="00361EB0"/>
    <w:rsid w:val="003624E4"/>
    <w:rsid w:val="00362D63"/>
    <w:rsid w:val="00362FBE"/>
    <w:rsid w:val="003642DA"/>
    <w:rsid w:val="003646E4"/>
    <w:rsid w:val="003649CC"/>
    <w:rsid w:val="00364CB6"/>
    <w:rsid w:val="003661D6"/>
    <w:rsid w:val="00366F79"/>
    <w:rsid w:val="003673B3"/>
    <w:rsid w:val="00367528"/>
    <w:rsid w:val="00367685"/>
    <w:rsid w:val="0037281C"/>
    <w:rsid w:val="00372BF4"/>
    <w:rsid w:val="00372D03"/>
    <w:rsid w:val="00372E5C"/>
    <w:rsid w:val="003735FF"/>
    <w:rsid w:val="00373E4B"/>
    <w:rsid w:val="00374612"/>
    <w:rsid w:val="00375F9D"/>
    <w:rsid w:val="00376BC1"/>
    <w:rsid w:val="00376D09"/>
    <w:rsid w:val="0037706A"/>
    <w:rsid w:val="003772B2"/>
    <w:rsid w:val="003800A8"/>
    <w:rsid w:val="003814A3"/>
    <w:rsid w:val="00381B6A"/>
    <w:rsid w:val="00381E35"/>
    <w:rsid w:val="003823E3"/>
    <w:rsid w:val="00382C96"/>
    <w:rsid w:val="00382CA3"/>
    <w:rsid w:val="00384754"/>
    <w:rsid w:val="00386C17"/>
    <w:rsid w:val="00386E39"/>
    <w:rsid w:val="003907FC"/>
    <w:rsid w:val="00390954"/>
    <w:rsid w:val="00390A3C"/>
    <w:rsid w:val="00391461"/>
    <w:rsid w:val="00392E82"/>
    <w:rsid w:val="00393462"/>
    <w:rsid w:val="003935EB"/>
    <w:rsid w:val="00393C7D"/>
    <w:rsid w:val="0039504F"/>
    <w:rsid w:val="00395D67"/>
    <w:rsid w:val="00395E03"/>
    <w:rsid w:val="00397364"/>
    <w:rsid w:val="00397526"/>
    <w:rsid w:val="003A1E58"/>
    <w:rsid w:val="003A3498"/>
    <w:rsid w:val="003A433F"/>
    <w:rsid w:val="003A5540"/>
    <w:rsid w:val="003A57EB"/>
    <w:rsid w:val="003A6FD8"/>
    <w:rsid w:val="003A73D7"/>
    <w:rsid w:val="003A7488"/>
    <w:rsid w:val="003B07AA"/>
    <w:rsid w:val="003B19DB"/>
    <w:rsid w:val="003B254B"/>
    <w:rsid w:val="003B3A81"/>
    <w:rsid w:val="003B41D6"/>
    <w:rsid w:val="003B4546"/>
    <w:rsid w:val="003B4BF0"/>
    <w:rsid w:val="003B5795"/>
    <w:rsid w:val="003B64CC"/>
    <w:rsid w:val="003B6B87"/>
    <w:rsid w:val="003B6F85"/>
    <w:rsid w:val="003C07FD"/>
    <w:rsid w:val="003C0EBC"/>
    <w:rsid w:val="003C1476"/>
    <w:rsid w:val="003C51D8"/>
    <w:rsid w:val="003C553D"/>
    <w:rsid w:val="003C5707"/>
    <w:rsid w:val="003C58D5"/>
    <w:rsid w:val="003C59B3"/>
    <w:rsid w:val="003D02AB"/>
    <w:rsid w:val="003D0CD1"/>
    <w:rsid w:val="003D1761"/>
    <w:rsid w:val="003D2149"/>
    <w:rsid w:val="003D435F"/>
    <w:rsid w:val="003D48B9"/>
    <w:rsid w:val="003D4D55"/>
    <w:rsid w:val="003D4E5A"/>
    <w:rsid w:val="003D53C2"/>
    <w:rsid w:val="003D553E"/>
    <w:rsid w:val="003D6305"/>
    <w:rsid w:val="003D7551"/>
    <w:rsid w:val="003D7DB5"/>
    <w:rsid w:val="003E061F"/>
    <w:rsid w:val="003E21C4"/>
    <w:rsid w:val="003E2A64"/>
    <w:rsid w:val="003E3009"/>
    <w:rsid w:val="003E33F6"/>
    <w:rsid w:val="003E45E7"/>
    <w:rsid w:val="003E5B63"/>
    <w:rsid w:val="003E5D69"/>
    <w:rsid w:val="003E5D79"/>
    <w:rsid w:val="003E68ED"/>
    <w:rsid w:val="003E71B1"/>
    <w:rsid w:val="003E7AA7"/>
    <w:rsid w:val="003F04B1"/>
    <w:rsid w:val="003F15FB"/>
    <w:rsid w:val="003F2A6C"/>
    <w:rsid w:val="003F2B14"/>
    <w:rsid w:val="003F2DA6"/>
    <w:rsid w:val="003F35D9"/>
    <w:rsid w:val="003F3691"/>
    <w:rsid w:val="003F44B8"/>
    <w:rsid w:val="003F514E"/>
    <w:rsid w:val="003F650D"/>
    <w:rsid w:val="003F6C27"/>
    <w:rsid w:val="003F74A8"/>
    <w:rsid w:val="003F79CF"/>
    <w:rsid w:val="00400190"/>
    <w:rsid w:val="00400519"/>
    <w:rsid w:val="00400805"/>
    <w:rsid w:val="004024DD"/>
    <w:rsid w:val="00404952"/>
    <w:rsid w:val="00404B8A"/>
    <w:rsid w:val="004053C6"/>
    <w:rsid w:val="00405D18"/>
    <w:rsid w:val="00410856"/>
    <w:rsid w:val="0041131C"/>
    <w:rsid w:val="00411A8E"/>
    <w:rsid w:val="00412712"/>
    <w:rsid w:val="00413D4D"/>
    <w:rsid w:val="00414107"/>
    <w:rsid w:val="00416DB0"/>
    <w:rsid w:val="00417ADC"/>
    <w:rsid w:val="0042199A"/>
    <w:rsid w:val="004228F3"/>
    <w:rsid w:val="00423C19"/>
    <w:rsid w:val="00424049"/>
    <w:rsid w:val="004244DF"/>
    <w:rsid w:val="00426162"/>
    <w:rsid w:val="004271E9"/>
    <w:rsid w:val="00427626"/>
    <w:rsid w:val="004277A7"/>
    <w:rsid w:val="00427DA7"/>
    <w:rsid w:val="00431B2B"/>
    <w:rsid w:val="00431FF7"/>
    <w:rsid w:val="00432FD4"/>
    <w:rsid w:val="0043348C"/>
    <w:rsid w:val="004334A1"/>
    <w:rsid w:val="00434590"/>
    <w:rsid w:val="00434F3F"/>
    <w:rsid w:val="0043503D"/>
    <w:rsid w:val="004373A6"/>
    <w:rsid w:val="0043795A"/>
    <w:rsid w:val="00440371"/>
    <w:rsid w:val="004404E2"/>
    <w:rsid w:val="004407BF"/>
    <w:rsid w:val="004416CE"/>
    <w:rsid w:val="00442574"/>
    <w:rsid w:val="00442B72"/>
    <w:rsid w:val="00443708"/>
    <w:rsid w:val="00443C70"/>
    <w:rsid w:val="00444DE2"/>
    <w:rsid w:val="0044532A"/>
    <w:rsid w:val="004459EC"/>
    <w:rsid w:val="00445A13"/>
    <w:rsid w:val="00447343"/>
    <w:rsid w:val="00447C06"/>
    <w:rsid w:val="00447D0E"/>
    <w:rsid w:val="004504CC"/>
    <w:rsid w:val="004509F7"/>
    <w:rsid w:val="00450D97"/>
    <w:rsid w:val="004516EC"/>
    <w:rsid w:val="00453AA2"/>
    <w:rsid w:val="0045410B"/>
    <w:rsid w:val="00454128"/>
    <w:rsid w:val="004603A0"/>
    <w:rsid w:val="0046087E"/>
    <w:rsid w:val="004613D2"/>
    <w:rsid w:val="004613E6"/>
    <w:rsid w:val="0046186D"/>
    <w:rsid w:val="00462B2D"/>
    <w:rsid w:val="00463315"/>
    <w:rsid w:val="0046351D"/>
    <w:rsid w:val="004639BC"/>
    <w:rsid w:val="00463D7E"/>
    <w:rsid w:val="004650C0"/>
    <w:rsid w:val="00465EC0"/>
    <w:rsid w:val="0046609D"/>
    <w:rsid w:val="00466A90"/>
    <w:rsid w:val="00467554"/>
    <w:rsid w:val="00471408"/>
    <w:rsid w:val="00471A65"/>
    <w:rsid w:val="00473A94"/>
    <w:rsid w:val="0047494D"/>
    <w:rsid w:val="00474D9B"/>
    <w:rsid w:val="004752BC"/>
    <w:rsid w:val="0047736D"/>
    <w:rsid w:val="00481211"/>
    <w:rsid w:val="0048249E"/>
    <w:rsid w:val="004835BF"/>
    <w:rsid w:val="004835F5"/>
    <w:rsid w:val="00483613"/>
    <w:rsid w:val="00483933"/>
    <w:rsid w:val="00483BB1"/>
    <w:rsid w:val="00485B7E"/>
    <w:rsid w:val="00486BA2"/>
    <w:rsid w:val="00486CA2"/>
    <w:rsid w:val="00487B7D"/>
    <w:rsid w:val="00487F6F"/>
    <w:rsid w:val="00491A21"/>
    <w:rsid w:val="0049292C"/>
    <w:rsid w:val="0049385A"/>
    <w:rsid w:val="00493B27"/>
    <w:rsid w:val="00493BBE"/>
    <w:rsid w:val="004946E1"/>
    <w:rsid w:val="004958AD"/>
    <w:rsid w:val="004961CF"/>
    <w:rsid w:val="004979E3"/>
    <w:rsid w:val="00497D98"/>
    <w:rsid w:val="004A2B74"/>
    <w:rsid w:val="004A308A"/>
    <w:rsid w:val="004A309F"/>
    <w:rsid w:val="004A30A5"/>
    <w:rsid w:val="004A6DDD"/>
    <w:rsid w:val="004A78F7"/>
    <w:rsid w:val="004A7BBC"/>
    <w:rsid w:val="004B09BE"/>
    <w:rsid w:val="004B1659"/>
    <w:rsid w:val="004B1768"/>
    <w:rsid w:val="004B2A9A"/>
    <w:rsid w:val="004B3750"/>
    <w:rsid w:val="004B6346"/>
    <w:rsid w:val="004B6BE5"/>
    <w:rsid w:val="004B7571"/>
    <w:rsid w:val="004C0D33"/>
    <w:rsid w:val="004C1BBB"/>
    <w:rsid w:val="004C20E0"/>
    <w:rsid w:val="004C27C4"/>
    <w:rsid w:val="004C2EA0"/>
    <w:rsid w:val="004C37B0"/>
    <w:rsid w:val="004C3970"/>
    <w:rsid w:val="004C58A4"/>
    <w:rsid w:val="004C5D91"/>
    <w:rsid w:val="004C6E09"/>
    <w:rsid w:val="004C788C"/>
    <w:rsid w:val="004D3B73"/>
    <w:rsid w:val="004D3D1D"/>
    <w:rsid w:val="004D4C04"/>
    <w:rsid w:val="004D5C6F"/>
    <w:rsid w:val="004D69E4"/>
    <w:rsid w:val="004D79EB"/>
    <w:rsid w:val="004D7EC7"/>
    <w:rsid w:val="004E10C4"/>
    <w:rsid w:val="004E2DA4"/>
    <w:rsid w:val="004E519C"/>
    <w:rsid w:val="004E56BE"/>
    <w:rsid w:val="004E5902"/>
    <w:rsid w:val="004E5A30"/>
    <w:rsid w:val="004E6042"/>
    <w:rsid w:val="004E7455"/>
    <w:rsid w:val="004F0247"/>
    <w:rsid w:val="004F069B"/>
    <w:rsid w:val="004F1517"/>
    <w:rsid w:val="004F1E93"/>
    <w:rsid w:val="004F2C2D"/>
    <w:rsid w:val="004F2F45"/>
    <w:rsid w:val="004F2FD9"/>
    <w:rsid w:val="004F4219"/>
    <w:rsid w:val="004F4290"/>
    <w:rsid w:val="004F4BB2"/>
    <w:rsid w:val="004F4D87"/>
    <w:rsid w:val="004F5028"/>
    <w:rsid w:val="004F51F3"/>
    <w:rsid w:val="004F5606"/>
    <w:rsid w:val="004F676D"/>
    <w:rsid w:val="004F7902"/>
    <w:rsid w:val="004F7CD5"/>
    <w:rsid w:val="00500563"/>
    <w:rsid w:val="00502201"/>
    <w:rsid w:val="00502551"/>
    <w:rsid w:val="0050264E"/>
    <w:rsid w:val="00504322"/>
    <w:rsid w:val="0050441D"/>
    <w:rsid w:val="00504ABD"/>
    <w:rsid w:val="00505A91"/>
    <w:rsid w:val="00506627"/>
    <w:rsid w:val="00506D74"/>
    <w:rsid w:val="005074DF"/>
    <w:rsid w:val="00507D94"/>
    <w:rsid w:val="00510978"/>
    <w:rsid w:val="00510A26"/>
    <w:rsid w:val="00511C3D"/>
    <w:rsid w:val="0051240A"/>
    <w:rsid w:val="00514193"/>
    <w:rsid w:val="005162FC"/>
    <w:rsid w:val="00516830"/>
    <w:rsid w:val="00517454"/>
    <w:rsid w:val="005214F2"/>
    <w:rsid w:val="0052282A"/>
    <w:rsid w:val="00522E1E"/>
    <w:rsid w:val="0052335F"/>
    <w:rsid w:val="00523ABF"/>
    <w:rsid w:val="00523B76"/>
    <w:rsid w:val="00523D27"/>
    <w:rsid w:val="005243DD"/>
    <w:rsid w:val="00525971"/>
    <w:rsid w:val="0052602B"/>
    <w:rsid w:val="0052670D"/>
    <w:rsid w:val="00526785"/>
    <w:rsid w:val="0052703B"/>
    <w:rsid w:val="00527C03"/>
    <w:rsid w:val="005313DA"/>
    <w:rsid w:val="00531633"/>
    <w:rsid w:val="00531AD1"/>
    <w:rsid w:val="00531FFD"/>
    <w:rsid w:val="00532090"/>
    <w:rsid w:val="00532F18"/>
    <w:rsid w:val="00532FA8"/>
    <w:rsid w:val="0053340F"/>
    <w:rsid w:val="00533894"/>
    <w:rsid w:val="005341CC"/>
    <w:rsid w:val="00536B89"/>
    <w:rsid w:val="00540099"/>
    <w:rsid w:val="0054044A"/>
    <w:rsid w:val="00540951"/>
    <w:rsid w:val="00540E10"/>
    <w:rsid w:val="00540E82"/>
    <w:rsid w:val="005426F0"/>
    <w:rsid w:val="00542780"/>
    <w:rsid w:val="00543394"/>
    <w:rsid w:val="00544EF8"/>
    <w:rsid w:val="00545368"/>
    <w:rsid w:val="005454AE"/>
    <w:rsid w:val="00545843"/>
    <w:rsid w:val="00545A87"/>
    <w:rsid w:val="00546BA9"/>
    <w:rsid w:val="005478A7"/>
    <w:rsid w:val="00547BE3"/>
    <w:rsid w:val="00547DE8"/>
    <w:rsid w:val="00550EF0"/>
    <w:rsid w:val="0055245C"/>
    <w:rsid w:val="00552F2B"/>
    <w:rsid w:val="00553915"/>
    <w:rsid w:val="005601A0"/>
    <w:rsid w:val="005603F6"/>
    <w:rsid w:val="005606F5"/>
    <w:rsid w:val="00560D63"/>
    <w:rsid w:val="00560D79"/>
    <w:rsid w:val="005612BB"/>
    <w:rsid w:val="005627C0"/>
    <w:rsid w:val="00562F5C"/>
    <w:rsid w:val="00563611"/>
    <w:rsid w:val="00563812"/>
    <w:rsid w:val="005652B7"/>
    <w:rsid w:val="0056551B"/>
    <w:rsid w:val="00565963"/>
    <w:rsid w:val="00565D7C"/>
    <w:rsid w:val="005664B8"/>
    <w:rsid w:val="00567169"/>
    <w:rsid w:val="005702A3"/>
    <w:rsid w:val="00570C37"/>
    <w:rsid w:val="00570D14"/>
    <w:rsid w:val="00570F37"/>
    <w:rsid w:val="00570FE1"/>
    <w:rsid w:val="00571C00"/>
    <w:rsid w:val="00571CF1"/>
    <w:rsid w:val="00572AEB"/>
    <w:rsid w:val="00572B25"/>
    <w:rsid w:val="00573A66"/>
    <w:rsid w:val="005745A0"/>
    <w:rsid w:val="00574C1F"/>
    <w:rsid w:val="00574F97"/>
    <w:rsid w:val="005752AC"/>
    <w:rsid w:val="00580392"/>
    <w:rsid w:val="00584724"/>
    <w:rsid w:val="00584CAD"/>
    <w:rsid w:val="00585086"/>
    <w:rsid w:val="005852B8"/>
    <w:rsid w:val="00585629"/>
    <w:rsid w:val="0058722D"/>
    <w:rsid w:val="00590696"/>
    <w:rsid w:val="00591109"/>
    <w:rsid w:val="005915F0"/>
    <w:rsid w:val="00591608"/>
    <w:rsid w:val="00591DE9"/>
    <w:rsid w:val="00592C34"/>
    <w:rsid w:val="0059314F"/>
    <w:rsid w:val="00593D64"/>
    <w:rsid w:val="0059460F"/>
    <w:rsid w:val="00594D67"/>
    <w:rsid w:val="00595629"/>
    <w:rsid w:val="00597D03"/>
    <w:rsid w:val="005A0608"/>
    <w:rsid w:val="005A0881"/>
    <w:rsid w:val="005A19CA"/>
    <w:rsid w:val="005A1D84"/>
    <w:rsid w:val="005A201A"/>
    <w:rsid w:val="005A2E99"/>
    <w:rsid w:val="005A3A79"/>
    <w:rsid w:val="005A4030"/>
    <w:rsid w:val="005A49AB"/>
    <w:rsid w:val="005A777B"/>
    <w:rsid w:val="005A77DF"/>
    <w:rsid w:val="005A7A9A"/>
    <w:rsid w:val="005B0058"/>
    <w:rsid w:val="005B0FCD"/>
    <w:rsid w:val="005B19F8"/>
    <w:rsid w:val="005B36C3"/>
    <w:rsid w:val="005B3BF1"/>
    <w:rsid w:val="005B4E71"/>
    <w:rsid w:val="005B61F9"/>
    <w:rsid w:val="005B7F8E"/>
    <w:rsid w:val="005C0941"/>
    <w:rsid w:val="005C0BF9"/>
    <w:rsid w:val="005C1FB6"/>
    <w:rsid w:val="005C2326"/>
    <w:rsid w:val="005C2E4F"/>
    <w:rsid w:val="005C4A45"/>
    <w:rsid w:val="005C4D58"/>
    <w:rsid w:val="005C5F88"/>
    <w:rsid w:val="005C6096"/>
    <w:rsid w:val="005C73FE"/>
    <w:rsid w:val="005C7A1A"/>
    <w:rsid w:val="005D05C4"/>
    <w:rsid w:val="005D073F"/>
    <w:rsid w:val="005D126D"/>
    <w:rsid w:val="005D14B2"/>
    <w:rsid w:val="005D24A0"/>
    <w:rsid w:val="005D4B69"/>
    <w:rsid w:val="005D5273"/>
    <w:rsid w:val="005D5979"/>
    <w:rsid w:val="005D5F08"/>
    <w:rsid w:val="005D68E2"/>
    <w:rsid w:val="005D6E48"/>
    <w:rsid w:val="005D7809"/>
    <w:rsid w:val="005D79A1"/>
    <w:rsid w:val="005D7F3D"/>
    <w:rsid w:val="005E0CBA"/>
    <w:rsid w:val="005E2B60"/>
    <w:rsid w:val="005E34C1"/>
    <w:rsid w:val="005E60AB"/>
    <w:rsid w:val="005E6C46"/>
    <w:rsid w:val="005E7490"/>
    <w:rsid w:val="005F05A2"/>
    <w:rsid w:val="005F0606"/>
    <w:rsid w:val="005F0A37"/>
    <w:rsid w:val="005F0B3F"/>
    <w:rsid w:val="005F0BC8"/>
    <w:rsid w:val="005F1801"/>
    <w:rsid w:val="005F1863"/>
    <w:rsid w:val="005F26A3"/>
    <w:rsid w:val="005F5117"/>
    <w:rsid w:val="005F51C3"/>
    <w:rsid w:val="005F5710"/>
    <w:rsid w:val="005F5D72"/>
    <w:rsid w:val="005F62C1"/>
    <w:rsid w:val="006004F3"/>
    <w:rsid w:val="00600D87"/>
    <w:rsid w:val="00602410"/>
    <w:rsid w:val="00602549"/>
    <w:rsid w:val="00602F66"/>
    <w:rsid w:val="00603313"/>
    <w:rsid w:val="00603E85"/>
    <w:rsid w:val="00604660"/>
    <w:rsid w:val="0060649A"/>
    <w:rsid w:val="00606A51"/>
    <w:rsid w:val="00606BAA"/>
    <w:rsid w:val="006072E5"/>
    <w:rsid w:val="0061125B"/>
    <w:rsid w:val="00611529"/>
    <w:rsid w:val="006116C0"/>
    <w:rsid w:val="00611AF6"/>
    <w:rsid w:val="006130F6"/>
    <w:rsid w:val="0061733C"/>
    <w:rsid w:val="00620114"/>
    <w:rsid w:val="00620508"/>
    <w:rsid w:val="00620E36"/>
    <w:rsid w:val="00622407"/>
    <w:rsid w:val="00622943"/>
    <w:rsid w:val="0062342C"/>
    <w:rsid w:val="00623B7B"/>
    <w:rsid w:val="00624213"/>
    <w:rsid w:val="00625188"/>
    <w:rsid w:val="006261BC"/>
    <w:rsid w:val="00627370"/>
    <w:rsid w:val="00627F44"/>
    <w:rsid w:val="006307F0"/>
    <w:rsid w:val="0063158F"/>
    <w:rsid w:val="0063191D"/>
    <w:rsid w:val="00632334"/>
    <w:rsid w:val="00633631"/>
    <w:rsid w:val="006339F4"/>
    <w:rsid w:val="00634613"/>
    <w:rsid w:val="00634D66"/>
    <w:rsid w:val="00636A02"/>
    <w:rsid w:val="00636F8F"/>
    <w:rsid w:val="0063765F"/>
    <w:rsid w:val="00637B88"/>
    <w:rsid w:val="00640C69"/>
    <w:rsid w:val="00641906"/>
    <w:rsid w:val="00641FFC"/>
    <w:rsid w:val="00642AFF"/>
    <w:rsid w:val="00642EBE"/>
    <w:rsid w:val="00643221"/>
    <w:rsid w:val="00644631"/>
    <w:rsid w:val="00644A55"/>
    <w:rsid w:val="00644CB4"/>
    <w:rsid w:val="00645BAB"/>
    <w:rsid w:val="00647CEA"/>
    <w:rsid w:val="006526E7"/>
    <w:rsid w:val="0065292B"/>
    <w:rsid w:val="00652EBD"/>
    <w:rsid w:val="006531D1"/>
    <w:rsid w:val="00653DA1"/>
    <w:rsid w:val="00654471"/>
    <w:rsid w:val="00654790"/>
    <w:rsid w:val="00654E55"/>
    <w:rsid w:val="0065529E"/>
    <w:rsid w:val="006552D1"/>
    <w:rsid w:val="0065618E"/>
    <w:rsid w:val="006563E5"/>
    <w:rsid w:val="00656E53"/>
    <w:rsid w:val="0065716E"/>
    <w:rsid w:val="00657E8E"/>
    <w:rsid w:val="006600DE"/>
    <w:rsid w:val="0066086D"/>
    <w:rsid w:val="00660A4C"/>
    <w:rsid w:val="006622D3"/>
    <w:rsid w:val="00662406"/>
    <w:rsid w:val="0066375C"/>
    <w:rsid w:val="006642AD"/>
    <w:rsid w:val="0066593D"/>
    <w:rsid w:val="00665EB3"/>
    <w:rsid w:val="0066602E"/>
    <w:rsid w:val="006662A9"/>
    <w:rsid w:val="00667DC6"/>
    <w:rsid w:val="006708DE"/>
    <w:rsid w:val="00671AAA"/>
    <w:rsid w:val="00672C3D"/>
    <w:rsid w:val="00673821"/>
    <w:rsid w:val="00673FD7"/>
    <w:rsid w:val="00675689"/>
    <w:rsid w:val="00675CE0"/>
    <w:rsid w:val="006760B0"/>
    <w:rsid w:val="0067671F"/>
    <w:rsid w:val="00677D83"/>
    <w:rsid w:val="00680354"/>
    <w:rsid w:val="00680FBF"/>
    <w:rsid w:val="00682B96"/>
    <w:rsid w:val="00682DA9"/>
    <w:rsid w:val="00684603"/>
    <w:rsid w:val="006848B8"/>
    <w:rsid w:val="00684C99"/>
    <w:rsid w:val="00685052"/>
    <w:rsid w:val="0068531D"/>
    <w:rsid w:val="00687147"/>
    <w:rsid w:val="00687BD4"/>
    <w:rsid w:val="00687EB3"/>
    <w:rsid w:val="00690DD1"/>
    <w:rsid w:val="00695A95"/>
    <w:rsid w:val="00696E32"/>
    <w:rsid w:val="00697FF8"/>
    <w:rsid w:val="006A0787"/>
    <w:rsid w:val="006A09DD"/>
    <w:rsid w:val="006A0ACA"/>
    <w:rsid w:val="006A127B"/>
    <w:rsid w:val="006A1D8E"/>
    <w:rsid w:val="006A3352"/>
    <w:rsid w:val="006A4248"/>
    <w:rsid w:val="006A5631"/>
    <w:rsid w:val="006A5916"/>
    <w:rsid w:val="006A5A8E"/>
    <w:rsid w:val="006A5E2A"/>
    <w:rsid w:val="006A6CAA"/>
    <w:rsid w:val="006A7329"/>
    <w:rsid w:val="006A7B43"/>
    <w:rsid w:val="006B07E0"/>
    <w:rsid w:val="006B0C4E"/>
    <w:rsid w:val="006B161B"/>
    <w:rsid w:val="006B2A58"/>
    <w:rsid w:val="006B2E08"/>
    <w:rsid w:val="006B3294"/>
    <w:rsid w:val="006B3948"/>
    <w:rsid w:val="006B3F34"/>
    <w:rsid w:val="006C03BE"/>
    <w:rsid w:val="006C03F9"/>
    <w:rsid w:val="006C10E9"/>
    <w:rsid w:val="006C2C47"/>
    <w:rsid w:val="006C2D9E"/>
    <w:rsid w:val="006C3E7E"/>
    <w:rsid w:val="006C4318"/>
    <w:rsid w:val="006C4654"/>
    <w:rsid w:val="006C57FF"/>
    <w:rsid w:val="006C599A"/>
    <w:rsid w:val="006C5AE5"/>
    <w:rsid w:val="006C5C6E"/>
    <w:rsid w:val="006C627F"/>
    <w:rsid w:val="006C6F8B"/>
    <w:rsid w:val="006C7154"/>
    <w:rsid w:val="006C7423"/>
    <w:rsid w:val="006C767A"/>
    <w:rsid w:val="006C7F42"/>
    <w:rsid w:val="006D0D07"/>
    <w:rsid w:val="006D0FFD"/>
    <w:rsid w:val="006D394A"/>
    <w:rsid w:val="006D46BB"/>
    <w:rsid w:val="006D4975"/>
    <w:rsid w:val="006D5BF3"/>
    <w:rsid w:val="006D5FEF"/>
    <w:rsid w:val="006E06CB"/>
    <w:rsid w:val="006E08CB"/>
    <w:rsid w:val="006E19EB"/>
    <w:rsid w:val="006E1B7D"/>
    <w:rsid w:val="006E235B"/>
    <w:rsid w:val="006E2EFB"/>
    <w:rsid w:val="006E3D85"/>
    <w:rsid w:val="006E3EB2"/>
    <w:rsid w:val="006E4072"/>
    <w:rsid w:val="006E422F"/>
    <w:rsid w:val="006E4365"/>
    <w:rsid w:val="006E51ED"/>
    <w:rsid w:val="006E63AE"/>
    <w:rsid w:val="006E648B"/>
    <w:rsid w:val="006E7AB3"/>
    <w:rsid w:val="006E7B89"/>
    <w:rsid w:val="006F003F"/>
    <w:rsid w:val="006F0623"/>
    <w:rsid w:val="006F0AA2"/>
    <w:rsid w:val="006F215A"/>
    <w:rsid w:val="006F2C60"/>
    <w:rsid w:val="006F2FAA"/>
    <w:rsid w:val="006F3493"/>
    <w:rsid w:val="006F37FD"/>
    <w:rsid w:val="006F5C38"/>
    <w:rsid w:val="006F6DC8"/>
    <w:rsid w:val="00701BBA"/>
    <w:rsid w:val="00703024"/>
    <w:rsid w:val="00704922"/>
    <w:rsid w:val="00704D2D"/>
    <w:rsid w:val="00705047"/>
    <w:rsid w:val="00705F77"/>
    <w:rsid w:val="00706700"/>
    <w:rsid w:val="00706941"/>
    <w:rsid w:val="007121E7"/>
    <w:rsid w:val="00712A78"/>
    <w:rsid w:val="00713A78"/>
    <w:rsid w:val="00716105"/>
    <w:rsid w:val="007175A3"/>
    <w:rsid w:val="00720A4E"/>
    <w:rsid w:val="00720F26"/>
    <w:rsid w:val="0072152E"/>
    <w:rsid w:val="007237E8"/>
    <w:rsid w:val="00723E1D"/>
    <w:rsid w:val="007240E7"/>
    <w:rsid w:val="00724ED7"/>
    <w:rsid w:val="00725824"/>
    <w:rsid w:val="00726A9A"/>
    <w:rsid w:val="0072734F"/>
    <w:rsid w:val="0072755E"/>
    <w:rsid w:val="00727753"/>
    <w:rsid w:val="007307D8"/>
    <w:rsid w:val="007308F4"/>
    <w:rsid w:val="0073163D"/>
    <w:rsid w:val="00731EF7"/>
    <w:rsid w:val="00732274"/>
    <w:rsid w:val="007326BC"/>
    <w:rsid w:val="00732B29"/>
    <w:rsid w:val="00732FB5"/>
    <w:rsid w:val="007330DF"/>
    <w:rsid w:val="00733A65"/>
    <w:rsid w:val="00733C77"/>
    <w:rsid w:val="00733DEE"/>
    <w:rsid w:val="007358C8"/>
    <w:rsid w:val="00735DC9"/>
    <w:rsid w:val="007369CD"/>
    <w:rsid w:val="00737877"/>
    <w:rsid w:val="00737E67"/>
    <w:rsid w:val="00737FE5"/>
    <w:rsid w:val="00740495"/>
    <w:rsid w:val="00740ACD"/>
    <w:rsid w:val="00741492"/>
    <w:rsid w:val="00741E61"/>
    <w:rsid w:val="007434C4"/>
    <w:rsid w:val="00743BBF"/>
    <w:rsid w:val="00743C0F"/>
    <w:rsid w:val="007454BA"/>
    <w:rsid w:val="00746E67"/>
    <w:rsid w:val="0074701E"/>
    <w:rsid w:val="00747270"/>
    <w:rsid w:val="007473DF"/>
    <w:rsid w:val="00747585"/>
    <w:rsid w:val="00752601"/>
    <w:rsid w:val="00753979"/>
    <w:rsid w:val="00754498"/>
    <w:rsid w:val="00754BBE"/>
    <w:rsid w:val="00754EDC"/>
    <w:rsid w:val="00756C5F"/>
    <w:rsid w:val="00756CCA"/>
    <w:rsid w:val="007578AA"/>
    <w:rsid w:val="00757E5C"/>
    <w:rsid w:val="007603AD"/>
    <w:rsid w:val="007603DC"/>
    <w:rsid w:val="007609E9"/>
    <w:rsid w:val="00761119"/>
    <w:rsid w:val="007612A9"/>
    <w:rsid w:val="007625A7"/>
    <w:rsid w:val="0076289B"/>
    <w:rsid w:val="00764D19"/>
    <w:rsid w:val="007651FE"/>
    <w:rsid w:val="00765B4B"/>
    <w:rsid w:val="00765B76"/>
    <w:rsid w:val="0076609D"/>
    <w:rsid w:val="0076777D"/>
    <w:rsid w:val="00767B77"/>
    <w:rsid w:val="00767BC9"/>
    <w:rsid w:val="007702FA"/>
    <w:rsid w:val="00770408"/>
    <w:rsid w:val="0077050E"/>
    <w:rsid w:val="00771BDB"/>
    <w:rsid w:val="00772709"/>
    <w:rsid w:val="0077330E"/>
    <w:rsid w:val="0077526E"/>
    <w:rsid w:val="00775DC5"/>
    <w:rsid w:val="007760B1"/>
    <w:rsid w:val="00776E2F"/>
    <w:rsid w:val="00777001"/>
    <w:rsid w:val="007774B1"/>
    <w:rsid w:val="007775C8"/>
    <w:rsid w:val="00777F3F"/>
    <w:rsid w:val="00780860"/>
    <w:rsid w:val="00783097"/>
    <w:rsid w:val="007848FB"/>
    <w:rsid w:val="007849A6"/>
    <w:rsid w:val="00784EA8"/>
    <w:rsid w:val="0078522C"/>
    <w:rsid w:val="00786215"/>
    <w:rsid w:val="00786448"/>
    <w:rsid w:val="00786ED7"/>
    <w:rsid w:val="00787AE5"/>
    <w:rsid w:val="00790457"/>
    <w:rsid w:val="007904B0"/>
    <w:rsid w:val="007905D5"/>
    <w:rsid w:val="00790DAE"/>
    <w:rsid w:val="00791848"/>
    <w:rsid w:val="00792AFF"/>
    <w:rsid w:val="0079336A"/>
    <w:rsid w:val="0079359B"/>
    <w:rsid w:val="007935BF"/>
    <w:rsid w:val="0079399F"/>
    <w:rsid w:val="0079452F"/>
    <w:rsid w:val="0079468C"/>
    <w:rsid w:val="00794A40"/>
    <w:rsid w:val="00794CC2"/>
    <w:rsid w:val="00795427"/>
    <w:rsid w:val="00796E89"/>
    <w:rsid w:val="00797D42"/>
    <w:rsid w:val="007A00D0"/>
    <w:rsid w:val="007A00F6"/>
    <w:rsid w:val="007A0209"/>
    <w:rsid w:val="007A20C4"/>
    <w:rsid w:val="007A2B8F"/>
    <w:rsid w:val="007A35D9"/>
    <w:rsid w:val="007A372B"/>
    <w:rsid w:val="007A3D6B"/>
    <w:rsid w:val="007A4C02"/>
    <w:rsid w:val="007A5A59"/>
    <w:rsid w:val="007A637D"/>
    <w:rsid w:val="007A6950"/>
    <w:rsid w:val="007A6E7D"/>
    <w:rsid w:val="007B0A0B"/>
    <w:rsid w:val="007B0FEF"/>
    <w:rsid w:val="007B2D07"/>
    <w:rsid w:val="007B2D4F"/>
    <w:rsid w:val="007B3126"/>
    <w:rsid w:val="007B32F9"/>
    <w:rsid w:val="007B3A25"/>
    <w:rsid w:val="007B58FD"/>
    <w:rsid w:val="007B7A36"/>
    <w:rsid w:val="007C1A5F"/>
    <w:rsid w:val="007C289F"/>
    <w:rsid w:val="007C3D31"/>
    <w:rsid w:val="007C3D35"/>
    <w:rsid w:val="007C42FC"/>
    <w:rsid w:val="007C6EA7"/>
    <w:rsid w:val="007D022A"/>
    <w:rsid w:val="007D143A"/>
    <w:rsid w:val="007D25A8"/>
    <w:rsid w:val="007D3ECA"/>
    <w:rsid w:val="007D4763"/>
    <w:rsid w:val="007D5545"/>
    <w:rsid w:val="007D6ACC"/>
    <w:rsid w:val="007D6D43"/>
    <w:rsid w:val="007D7540"/>
    <w:rsid w:val="007D7753"/>
    <w:rsid w:val="007D79E8"/>
    <w:rsid w:val="007D7EDF"/>
    <w:rsid w:val="007E026B"/>
    <w:rsid w:val="007E04C8"/>
    <w:rsid w:val="007E130C"/>
    <w:rsid w:val="007E2316"/>
    <w:rsid w:val="007E237E"/>
    <w:rsid w:val="007E2969"/>
    <w:rsid w:val="007E37C8"/>
    <w:rsid w:val="007E5F27"/>
    <w:rsid w:val="007E65BC"/>
    <w:rsid w:val="007E6D5A"/>
    <w:rsid w:val="007E70C9"/>
    <w:rsid w:val="007E766C"/>
    <w:rsid w:val="007E78F0"/>
    <w:rsid w:val="007F0E6E"/>
    <w:rsid w:val="007F1285"/>
    <w:rsid w:val="007F2521"/>
    <w:rsid w:val="007F280E"/>
    <w:rsid w:val="007F2D9F"/>
    <w:rsid w:val="007F326B"/>
    <w:rsid w:val="007F3C78"/>
    <w:rsid w:val="007F4542"/>
    <w:rsid w:val="007F7690"/>
    <w:rsid w:val="008009EC"/>
    <w:rsid w:val="008011D8"/>
    <w:rsid w:val="00801F98"/>
    <w:rsid w:val="00802AAA"/>
    <w:rsid w:val="00802D34"/>
    <w:rsid w:val="0080334B"/>
    <w:rsid w:val="00804D90"/>
    <w:rsid w:val="00805007"/>
    <w:rsid w:val="0081089B"/>
    <w:rsid w:val="00813052"/>
    <w:rsid w:val="00813146"/>
    <w:rsid w:val="00813D04"/>
    <w:rsid w:val="00815CC3"/>
    <w:rsid w:val="00815F13"/>
    <w:rsid w:val="008163B0"/>
    <w:rsid w:val="0081642E"/>
    <w:rsid w:val="008168C9"/>
    <w:rsid w:val="0081699F"/>
    <w:rsid w:val="00816DCB"/>
    <w:rsid w:val="008172BA"/>
    <w:rsid w:val="008200C7"/>
    <w:rsid w:val="00820345"/>
    <w:rsid w:val="00821AEE"/>
    <w:rsid w:val="0082211B"/>
    <w:rsid w:val="0082405D"/>
    <w:rsid w:val="00825776"/>
    <w:rsid w:val="0082595A"/>
    <w:rsid w:val="00826A07"/>
    <w:rsid w:val="00827223"/>
    <w:rsid w:val="0082753D"/>
    <w:rsid w:val="00830415"/>
    <w:rsid w:val="00830812"/>
    <w:rsid w:val="008312FF"/>
    <w:rsid w:val="00831B1C"/>
    <w:rsid w:val="00833148"/>
    <w:rsid w:val="00834121"/>
    <w:rsid w:val="008347FF"/>
    <w:rsid w:val="00834B47"/>
    <w:rsid w:val="00835EA7"/>
    <w:rsid w:val="00842242"/>
    <w:rsid w:val="00843DAB"/>
    <w:rsid w:val="008447C0"/>
    <w:rsid w:val="00844C46"/>
    <w:rsid w:val="00845C22"/>
    <w:rsid w:val="00847668"/>
    <w:rsid w:val="0085227D"/>
    <w:rsid w:val="00853601"/>
    <w:rsid w:val="00853CA5"/>
    <w:rsid w:val="00853CC9"/>
    <w:rsid w:val="00853E75"/>
    <w:rsid w:val="008540C5"/>
    <w:rsid w:val="00854DDA"/>
    <w:rsid w:val="008550D9"/>
    <w:rsid w:val="00855326"/>
    <w:rsid w:val="0085571A"/>
    <w:rsid w:val="0085601E"/>
    <w:rsid w:val="008566BD"/>
    <w:rsid w:val="008577AF"/>
    <w:rsid w:val="00860683"/>
    <w:rsid w:val="00860A1D"/>
    <w:rsid w:val="00860EDE"/>
    <w:rsid w:val="00860F8D"/>
    <w:rsid w:val="0086151C"/>
    <w:rsid w:val="00861E7D"/>
    <w:rsid w:val="00862CD5"/>
    <w:rsid w:val="0086353F"/>
    <w:rsid w:val="00863AE5"/>
    <w:rsid w:val="00863FD8"/>
    <w:rsid w:val="0086512B"/>
    <w:rsid w:val="00871214"/>
    <w:rsid w:val="008713EE"/>
    <w:rsid w:val="00873570"/>
    <w:rsid w:val="008735D8"/>
    <w:rsid w:val="008742FA"/>
    <w:rsid w:val="008764C2"/>
    <w:rsid w:val="008770C7"/>
    <w:rsid w:val="008774A6"/>
    <w:rsid w:val="00877859"/>
    <w:rsid w:val="008806BB"/>
    <w:rsid w:val="00882026"/>
    <w:rsid w:val="00884D48"/>
    <w:rsid w:val="0088536F"/>
    <w:rsid w:val="00887CBF"/>
    <w:rsid w:val="00892283"/>
    <w:rsid w:val="008923BD"/>
    <w:rsid w:val="00892CAC"/>
    <w:rsid w:val="00894003"/>
    <w:rsid w:val="00894F6B"/>
    <w:rsid w:val="0089532D"/>
    <w:rsid w:val="008953A2"/>
    <w:rsid w:val="00895786"/>
    <w:rsid w:val="008A0898"/>
    <w:rsid w:val="008A0917"/>
    <w:rsid w:val="008A1119"/>
    <w:rsid w:val="008A16DF"/>
    <w:rsid w:val="008A1EA6"/>
    <w:rsid w:val="008A212C"/>
    <w:rsid w:val="008A2B85"/>
    <w:rsid w:val="008A31A9"/>
    <w:rsid w:val="008A4285"/>
    <w:rsid w:val="008A42CD"/>
    <w:rsid w:val="008A4C91"/>
    <w:rsid w:val="008A4D4B"/>
    <w:rsid w:val="008A50C3"/>
    <w:rsid w:val="008A6223"/>
    <w:rsid w:val="008A6456"/>
    <w:rsid w:val="008A6877"/>
    <w:rsid w:val="008A6B08"/>
    <w:rsid w:val="008A70F6"/>
    <w:rsid w:val="008A7516"/>
    <w:rsid w:val="008A77CE"/>
    <w:rsid w:val="008A7BB5"/>
    <w:rsid w:val="008A7D12"/>
    <w:rsid w:val="008B1E06"/>
    <w:rsid w:val="008B2741"/>
    <w:rsid w:val="008B2793"/>
    <w:rsid w:val="008B2848"/>
    <w:rsid w:val="008B3768"/>
    <w:rsid w:val="008B3A79"/>
    <w:rsid w:val="008B409F"/>
    <w:rsid w:val="008B5F85"/>
    <w:rsid w:val="008B7D3E"/>
    <w:rsid w:val="008B7E37"/>
    <w:rsid w:val="008C024D"/>
    <w:rsid w:val="008C05B9"/>
    <w:rsid w:val="008C158E"/>
    <w:rsid w:val="008C1977"/>
    <w:rsid w:val="008C2235"/>
    <w:rsid w:val="008C2B90"/>
    <w:rsid w:val="008C32EF"/>
    <w:rsid w:val="008C3D1B"/>
    <w:rsid w:val="008C50D4"/>
    <w:rsid w:val="008C5D45"/>
    <w:rsid w:val="008C6B58"/>
    <w:rsid w:val="008C753F"/>
    <w:rsid w:val="008C7EAA"/>
    <w:rsid w:val="008D0C2E"/>
    <w:rsid w:val="008D1EC2"/>
    <w:rsid w:val="008D27DF"/>
    <w:rsid w:val="008D2C5F"/>
    <w:rsid w:val="008D3005"/>
    <w:rsid w:val="008D40F8"/>
    <w:rsid w:val="008D41BE"/>
    <w:rsid w:val="008D4412"/>
    <w:rsid w:val="008D5200"/>
    <w:rsid w:val="008D5545"/>
    <w:rsid w:val="008D6788"/>
    <w:rsid w:val="008E3985"/>
    <w:rsid w:val="008E50DC"/>
    <w:rsid w:val="008E63AF"/>
    <w:rsid w:val="008E670C"/>
    <w:rsid w:val="008E6EEB"/>
    <w:rsid w:val="008E70DB"/>
    <w:rsid w:val="008F2CFE"/>
    <w:rsid w:val="008F35C0"/>
    <w:rsid w:val="008F3C87"/>
    <w:rsid w:val="008F3DCE"/>
    <w:rsid w:val="008F4E17"/>
    <w:rsid w:val="008F5158"/>
    <w:rsid w:val="008F5195"/>
    <w:rsid w:val="008F52D3"/>
    <w:rsid w:val="008F5E9B"/>
    <w:rsid w:val="008F6B6A"/>
    <w:rsid w:val="008F6DFF"/>
    <w:rsid w:val="008F6E51"/>
    <w:rsid w:val="008F7F31"/>
    <w:rsid w:val="00900A8E"/>
    <w:rsid w:val="0090265D"/>
    <w:rsid w:val="00902BDF"/>
    <w:rsid w:val="00902D8C"/>
    <w:rsid w:val="00902F8C"/>
    <w:rsid w:val="009031DD"/>
    <w:rsid w:val="009039C2"/>
    <w:rsid w:val="00903EEF"/>
    <w:rsid w:val="0090470B"/>
    <w:rsid w:val="00905006"/>
    <w:rsid w:val="00905219"/>
    <w:rsid w:val="00905DC9"/>
    <w:rsid w:val="00906367"/>
    <w:rsid w:val="00907498"/>
    <w:rsid w:val="00911029"/>
    <w:rsid w:val="00911B74"/>
    <w:rsid w:val="009125A5"/>
    <w:rsid w:val="00912C3E"/>
    <w:rsid w:val="00912C48"/>
    <w:rsid w:val="00912D2E"/>
    <w:rsid w:val="00912EE3"/>
    <w:rsid w:val="009145C5"/>
    <w:rsid w:val="00915B8B"/>
    <w:rsid w:val="00915C9E"/>
    <w:rsid w:val="00916046"/>
    <w:rsid w:val="009168D0"/>
    <w:rsid w:val="00920342"/>
    <w:rsid w:val="009222E0"/>
    <w:rsid w:val="0092274E"/>
    <w:rsid w:val="00923385"/>
    <w:rsid w:val="0092390E"/>
    <w:rsid w:val="0092560F"/>
    <w:rsid w:val="00926054"/>
    <w:rsid w:val="009262F2"/>
    <w:rsid w:val="00926D35"/>
    <w:rsid w:val="0093013A"/>
    <w:rsid w:val="00930FC8"/>
    <w:rsid w:val="00931D2A"/>
    <w:rsid w:val="00933663"/>
    <w:rsid w:val="009348CE"/>
    <w:rsid w:val="0093685D"/>
    <w:rsid w:val="00936BF4"/>
    <w:rsid w:val="009371A7"/>
    <w:rsid w:val="00937758"/>
    <w:rsid w:val="00937D82"/>
    <w:rsid w:val="00940C23"/>
    <w:rsid w:val="00942536"/>
    <w:rsid w:val="009428A9"/>
    <w:rsid w:val="00944ABE"/>
    <w:rsid w:val="00944E46"/>
    <w:rsid w:val="009461DE"/>
    <w:rsid w:val="00947CCD"/>
    <w:rsid w:val="009519F2"/>
    <w:rsid w:val="009521BC"/>
    <w:rsid w:val="00952B4B"/>
    <w:rsid w:val="00953357"/>
    <w:rsid w:val="009533D5"/>
    <w:rsid w:val="00953C93"/>
    <w:rsid w:val="0095428F"/>
    <w:rsid w:val="009566C3"/>
    <w:rsid w:val="00956846"/>
    <w:rsid w:val="00956873"/>
    <w:rsid w:val="00956962"/>
    <w:rsid w:val="00956A8D"/>
    <w:rsid w:val="0095758F"/>
    <w:rsid w:val="00957C84"/>
    <w:rsid w:val="00957D00"/>
    <w:rsid w:val="00957EAB"/>
    <w:rsid w:val="00962139"/>
    <w:rsid w:val="009622E8"/>
    <w:rsid w:val="00962AB2"/>
    <w:rsid w:val="00963B41"/>
    <w:rsid w:val="00966D63"/>
    <w:rsid w:val="00967729"/>
    <w:rsid w:val="00967E87"/>
    <w:rsid w:val="009716D0"/>
    <w:rsid w:val="009738A8"/>
    <w:rsid w:val="0097398E"/>
    <w:rsid w:val="0097457F"/>
    <w:rsid w:val="0097460B"/>
    <w:rsid w:val="00974EF0"/>
    <w:rsid w:val="009755CB"/>
    <w:rsid w:val="00975662"/>
    <w:rsid w:val="00976F12"/>
    <w:rsid w:val="00977B7C"/>
    <w:rsid w:val="00977E20"/>
    <w:rsid w:val="00981814"/>
    <w:rsid w:val="00982984"/>
    <w:rsid w:val="00982DA9"/>
    <w:rsid w:val="009832AB"/>
    <w:rsid w:val="009836A5"/>
    <w:rsid w:val="00983796"/>
    <w:rsid w:val="009842BD"/>
    <w:rsid w:val="00984A2D"/>
    <w:rsid w:val="00984B09"/>
    <w:rsid w:val="00986AD4"/>
    <w:rsid w:val="00986CE7"/>
    <w:rsid w:val="00987004"/>
    <w:rsid w:val="0098726D"/>
    <w:rsid w:val="00987776"/>
    <w:rsid w:val="00990D82"/>
    <w:rsid w:val="0099290E"/>
    <w:rsid w:val="00993EF6"/>
    <w:rsid w:val="00994010"/>
    <w:rsid w:val="009944F4"/>
    <w:rsid w:val="009946A9"/>
    <w:rsid w:val="00994B0F"/>
    <w:rsid w:val="00994D10"/>
    <w:rsid w:val="00994E53"/>
    <w:rsid w:val="009959B4"/>
    <w:rsid w:val="00996114"/>
    <w:rsid w:val="009969CC"/>
    <w:rsid w:val="009976C1"/>
    <w:rsid w:val="00997FD6"/>
    <w:rsid w:val="009A1C78"/>
    <w:rsid w:val="009A4097"/>
    <w:rsid w:val="009A46FF"/>
    <w:rsid w:val="009A48CD"/>
    <w:rsid w:val="009A4CD1"/>
    <w:rsid w:val="009A5028"/>
    <w:rsid w:val="009A53FC"/>
    <w:rsid w:val="009A5D48"/>
    <w:rsid w:val="009A5FC1"/>
    <w:rsid w:val="009A699A"/>
    <w:rsid w:val="009A7C18"/>
    <w:rsid w:val="009A7F19"/>
    <w:rsid w:val="009B10C8"/>
    <w:rsid w:val="009B15AF"/>
    <w:rsid w:val="009B15BB"/>
    <w:rsid w:val="009B1A7B"/>
    <w:rsid w:val="009B20F3"/>
    <w:rsid w:val="009B3348"/>
    <w:rsid w:val="009B50A0"/>
    <w:rsid w:val="009B5250"/>
    <w:rsid w:val="009B5A3A"/>
    <w:rsid w:val="009B69E9"/>
    <w:rsid w:val="009B6F86"/>
    <w:rsid w:val="009B71F7"/>
    <w:rsid w:val="009B76CD"/>
    <w:rsid w:val="009C17E9"/>
    <w:rsid w:val="009C3684"/>
    <w:rsid w:val="009C4779"/>
    <w:rsid w:val="009C488F"/>
    <w:rsid w:val="009C55BC"/>
    <w:rsid w:val="009C6480"/>
    <w:rsid w:val="009C7783"/>
    <w:rsid w:val="009D03A5"/>
    <w:rsid w:val="009D0AB8"/>
    <w:rsid w:val="009D2363"/>
    <w:rsid w:val="009D5BF2"/>
    <w:rsid w:val="009E2E53"/>
    <w:rsid w:val="009E330A"/>
    <w:rsid w:val="009E4881"/>
    <w:rsid w:val="009E5C42"/>
    <w:rsid w:val="009E66E5"/>
    <w:rsid w:val="009E6A0A"/>
    <w:rsid w:val="009E770F"/>
    <w:rsid w:val="009F0026"/>
    <w:rsid w:val="009F0095"/>
    <w:rsid w:val="009F104B"/>
    <w:rsid w:val="009F2BAF"/>
    <w:rsid w:val="009F4180"/>
    <w:rsid w:val="009F4D85"/>
    <w:rsid w:val="009F688F"/>
    <w:rsid w:val="00A0058E"/>
    <w:rsid w:val="00A00943"/>
    <w:rsid w:val="00A00DAB"/>
    <w:rsid w:val="00A0174A"/>
    <w:rsid w:val="00A0227F"/>
    <w:rsid w:val="00A030E1"/>
    <w:rsid w:val="00A03B64"/>
    <w:rsid w:val="00A04297"/>
    <w:rsid w:val="00A04305"/>
    <w:rsid w:val="00A04A37"/>
    <w:rsid w:val="00A056A6"/>
    <w:rsid w:val="00A06465"/>
    <w:rsid w:val="00A06BC0"/>
    <w:rsid w:val="00A0704E"/>
    <w:rsid w:val="00A1016E"/>
    <w:rsid w:val="00A10652"/>
    <w:rsid w:val="00A10809"/>
    <w:rsid w:val="00A108E3"/>
    <w:rsid w:val="00A12874"/>
    <w:rsid w:val="00A134B4"/>
    <w:rsid w:val="00A13BEB"/>
    <w:rsid w:val="00A14634"/>
    <w:rsid w:val="00A14C0A"/>
    <w:rsid w:val="00A1540B"/>
    <w:rsid w:val="00A167A7"/>
    <w:rsid w:val="00A17B5A"/>
    <w:rsid w:val="00A200BF"/>
    <w:rsid w:val="00A225FA"/>
    <w:rsid w:val="00A241DF"/>
    <w:rsid w:val="00A248C1"/>
    <w:rsid w:val="00A25022"/>
    <w:rsid w:val="00A252D8"/>
    <w:rsid w:val="00A25F46"/>
    <w:rsid w:val="00A26843"/>
    <w:rsid w:val="00A26E22"/>
    <w:rsid w:val="00A27036"/>
    <w:rsid w:val="00A27457"/>
    <w:rsid w:val="00A30BC2"/>
    <w:rsid w:val="00A31729"/>
    <w:rsid w:val="00A321C0"/>
    <w:rsid w:val="00A33333"/>
    <w:rsid w:val="00A334E1"/>
    <w:rsid w:val="00A3480F"/>
    <w:rsid w:val="00A34D63"/>
    <w:rsid w:val="00A351D1"/>
    <w:rsid w:val="00A354E7"/>
    <w:rsid w:val="00A36E22"/>
    <w:rsid w:val="00A40942"/>
    <w:rsid w:val="00A40A0D"/>
    <w:rsid w:val="00A40E5B"/>
    <w:rsid w:val="00A42C51"/>
    <w:rsid w:val="00A436C3"/>
    <w:rsid w:val="00A4396E"/>
    <w:rsid w:val="00A44962"/>
    <w:rsid w:val="00A44C67"/>
    <w:rsid w:val="00A44D54"/>
    <w:rsid w:val="00A44E43"/>
    <w:rsid w:val="00A44FBE"/>
    <w:rsid w:val="00A45705"/>
    <w:rsid w:val="00A457F3"/>
    <w:rsid w:val="00A46130"/>
    <w:rsid w:val="00A46850"/>
    <w:rsid w:val="00A46C95"/>
    <w:rsid w:val="00A46CE8"/>
    <w:rsid w:val="00A501DD"/>
    <w:rsid w:val="00A50968"/>
    <w:rsid w:val="00A5125B"/>
    <w:rsid w:val="00A516D7"/>
    <w:rsid w:val="00A52BC0"/>
    <w:rsid w:val="00A53455"/>
    <w:rsid w:val="00A540E4"/>
    <w:rsid w:val="00A55944"/>
    <w:rsid w:val="00A55B01"/>
    <w:rsid w:val="00A570DF"/>
    <w:rsid w:val="00A575E3"/>
    <w:rsid w:val="00A57B16"/>
    <w:rsid w:val="00A60026"/>
    <w:rsid w:val="00A6029F"/>
    <w:rsid w:val="00A61CCB"/>
    <w:rsid w:val="00A6259F"/>
    <w:rsid w:val="00A6287E"/>
    <w:rsid w:val="00A62AD1"/>
    <w:rsid w:val="00A63370"/>
    <w:rsid w:val="00A64E7C"/>
    <w:rsid w:val="00A66051"/>
    <w:rsid w:val="00A6654C"/>
    <w:rsid w:val="00A66C26"/>
    <w:rsid w:val="00A66E01"/>
    <w:rsid w:val="00A67C99"/>
    <w:rsid w:val="00A67E1F"/>
    <w:rsid w:val="00A70405"/>
    <w:rsid w:val="00A708B4"/>
    <w:rsid w:val="00A70D0D"/>
    <w:rsid w:val="00A711D1"/>
    <w:rsid w:val="00A71292"/>
    <w:rsid w:val="00A75F7D"/>
    <w:rsid w:val="00A77811"/>
    <w:rsid w:val="00A80FBD"/>
    <w:rsid w:val="00A818D7"/>
    <w:rsid w:val="00A818E7"/>
    <w:rsid w:val="00A8192A"/>
    <w:rsid w:val="00A81DD1"/>
    <w:rsid w:val="00A826B2"/>
    <w:rsid w:val="00A82A1F"/>
    <w:rsid w:val="00A84805"/>
    <w:rsid w:val="00A84816"/>
    <w:rsid w:val="00A85FAA"/>
    <w:rsid w:val="00A86037"/>
    <w:rsid w:val="00A866E1"/>
    <w:rsid w:val="00A86D24"/>
    <w:rsid w:val="00A86E63"/>
    <w:rsid w:val="00A86EB5"/>
    <w:rsid w:val="00A87E74"/>
    <w:rsid w:val="00A90F6E"/>
    <w:rsid w:val="00A91FDE"/>
    <w:rsid w:val="00A9484F"/>
    <w:rsid w:val="00A95841"/>
    <w:rsid w:val="00A95B87"/>
    <w:rsid w:val="00AA10CA"/>
    <w:rsid w:val="00AA15D5"/>
    <w:rsid w:val="00AA16EE"/>
    <w:rsid w:val="00AA1998"/>
    <w:rsid w:val="00AA2298"/>
    <w:rsid w:val="00AA2A82"/>
    <w:rsid w:val="00AA2E07"/>
    <w:rsid w:val="00AA2E4E"/>
    <w:rsid w:val="00AA389A"/>
    <w:rsid w:val="00AA4AE2"/>
    <w:rsid w:val="00AA50DF"/>
    <w:rsid w:val="00AA634B"/>
    <w:rsid w:val="00AA7450"/>
    <w:rsid w:val="00AB2DC3"/>
    <w:rsid w:val="00AB35E1"/>
    <w:rsid w:val="00AB5125"/>
    <w:rsid w:val="00AB5321"/>
    <w:rsid w:val="00AB5DA5"/>
    <w:rsid w:val="00AB5DEA"/>
    <w:rsid w:val="00AB5E02"/>
    <w:rsid w:val="00AC0136"/>
    <w:rsid w:val="00AC0A1E"/>
    <w:rsid w:val="00AC131A"/>
    <w:rsid w:val="00AC22B0"/>
    <w:rsid w:val="00AC27A6"/>
    <w:rsid w:val="00AC49DC"/>
    <w:rsid w:val="00AC51FC"/>
    <w:rsid w:val="00AC590E"/>
    <w:rsid w:val="00AC62B9"/>
    <w:rsid w:val="00AC67CE"/>
    <w:rsid w:val="00AD03D4"/>
    <w:rsid w:val="00AD21C3"/>
    <w:rsid w:val="00AD2DC0"/>
    <w:rsid w:val="00AD3090"/>
    <w:rsid w:val="00AD33DD"/>
    <w:rsid w:val="00AD60A3"/>
    <w:rsid w:val="00AD69C9"/>
    <w:rsid w:val="00AD7FCE"/>
    <w:rsid w:val="00AE18E4"/>
    <w:rsid w:val="00AE1B12"/>
    <w:rsid w:val="00AE2A4E"/>
    <w:rsid w:val="00AE37C1"/>
    <w:rsid w:val="00AE46DB"/>
    <w:rsid w:val="00AE48A1"/>
    <w:rsid w:val="00AE531C"/>
    <w:rsid w:val="00AE588A"/>
    <w:rsid w:val="00AE6385"/>
    <w:rsid w:val="00AE6F0E"/>
    <w:rsid w:val="00AE6FFB"/>
    <w:rsid w:val="00AE714A"/>
    <w:rsid w:val="00AE782A"/>
    <w:rsid w:val="00AE7891"/>
    <w:rsid w:val="00AE7DD0"/>
    <w:rsid w:val="00AF047B"/>
    <w:rsid w:val="00AF0C99"/>
    <w:rsid w:val="00AF25BA"/>
    <w:rsid w:val="00AF2D66"/>
    <w:rsid w:val="00AF3159"/>
    <w:rsid w:val="00AF4436"/>
    <w:rsid w:val="00AF4E63"/>
    <w:rsid w:val="00AF4EA0"/>
    <w:rsid w:val="00AF4F5D"/>
    <w:rsid w:val="00AF5006"/>
    <w:rsid w:val="00AF618C"/>
    <w:rsid w:val="00AF680C"/>
    <w:rsid w:val="00AF731A"/>
    <w:rsid w:val="00B009E8"/>
    <w:rsid w:val="00B01127"/>
    <w:rsid w:val="00B0114E"/>
    <w:rsid w:val="00B019BC"/>
    <w:rsid w:val="00B027A8"/>
    <w:rsid w:val="00B057C0"/>
    <w:rsid w:val="00B05834"/>
    <w:rsid w:val="00B064BD"/>
    <w:rsid w:val="00B06B47"/>
    <w:rsid w:val="00B0708E"/>
    <w:rsid w:val="00B07B23"/>
    <w:rsid w:val="00B120EC"/>
    <w:rsid w:val="00B123F0"/>
    <w:rsid w:val="00B1243B"/>
    <w:rsid w:val="00B12C78"/>
    <w:rsid w:val="00B12E50"/>
    <w:rsid w:val="00B140BD"/>
    <w:rsid w:val="00B1440D"/>
    <w:rsid w:val="00B153F6"/>
    <w:rsid w:val="00B17659"/>
    <w:rsid w:val="00B17DF6"/>
    <w:rsid w:val="00B20090"/>
    <w:rsid w:val="00B20429"/>
    <w:rsid w:val="00B2056B"/>
    <w:rsid w:val="00B21206"/>
    <w:rsid w:val="00B21EEE"/>
    <w:rsid w:val="00B22A7B"/>
    <w:rsid w:val="00B239CE"/>
    <w:rsid w:val="00B25F05"/>
    <w:rsid w:val="00B273FE"/>
    <w:rsid w:val="00B27D39"/>
    <w:rsid w:val="00B30267"/>
    <w:rsid w:val="00B30602"/>
    <w:rsid w:val="00B3073E"/>
    <w:rsid w:val="00B32195"/>
    <w:rsid w:val="00B32C1F"/>
    <w:rsid w:val="00B3316B"/>
    <w:rsid w:val="00B33753"/>
    <w:rsid w:val="00B359E4"/>
    <w:rsid w:val="00B36031"/>
    <w:rsid w:val="00B36A34"/>
    <w:rsid w:val="00B37FE6"/>
    <w:rsid w:val="00B402E9"/>
    <w:rsid w:val="00B40508"/>
    <w:rsid w:val="00B4121B"/>
    <w:rsid w:val="00B4176A"/>
    <w:rsid w:val="00B423DB"/>
    <w:rsid w:val="00B43A64"/>
    <w:rsid w:val="00B43F5A"/>
    <w:rsid w:val="00B4402D"/>
    <w:rsid w:val="00B445C1"/>
    <w:rsid w:val="00B448C8"/>
    <w:rsid w:val="00B455F9"/>
    <w:rsid w:val="00B513AE"/>
    <w:rsid w:val="00B518A2"/>
    <w:rsid w:val="00B524DE"/>
    <w:rsid w:val="00B527A6"/>
    <w:rsid w:val="00B5383E"/>
    <w:rsid w:val="00B54B86"/>
    <w:rsid w:val="00B55380"/>
    <w:rsid w:val="00B5609E"/>
    <w:rsid w:val="00B57D18"/>
    <w:rsid w:val="00B57DC0"/>
    <w:rsid w:val="00B57FEC"/>
    <w:rsid w:val="00B61377"/>
    <w:rsid w:val="00B61A2F"/>
    <w:rsid w:val="00B62747"/>
    <w:rsid w:val="00B6327E"/>
    <w:rsid w:val="00B63A07"/>
    <w:rsid w:val="00B65911"/>
    <w:rsid w:val="00B65CCD"/>
    <w:rsid w:val="00B667A3"/>
    <w:rsid w:val="00B66871"/>
    <w:rsid w:val="00B669F3"/>
    <w:rsid w:val="00B67084"/>
    <w:rsid w:val="00B675CF"/>
    <w:rsid w:val="00B7104B"/>
    <w:rsid w:val="00B728F2"/>
    <w:rsid w:val="00B73B58"/>
    <w:rsid w:val="00B73EAD"/>
    <w:rsid w:val="00B745C9"/>
    <w:rsid w:val="00B748F3"/>
    <w:rsid w:val="00B74B42"/>
    <w:rsid w:val="00B753CB"/>
    <w:rsid w:val="00B754BB"/>
    <w:rsid w:val="00B759E8"/>
    <w:rsid w:val="00B76053"/>
    <w:rsid w:val="00B76399"/>
    <w:rsid w:val="00B76AAD"/>
    <w:rsid w:val="00B80646"/>
    <w:rsid w:val="00B80B99"/>
    <w:rsid w:val="00B80F7E"/>
    <w:rsid w:val="00B811E5"/>
    <w:rsid w:val="00B81449"/>
    <w:rsid w:val="00B8230D"/>
    <w:rsid w:val="00B83A32"/>
    <w:rsid w:val="00B84F7D"/>
    <w:rsid w:val="00B8660E"/>
    <w:rsid w:val="00B86E34"/>
    <w:rsid w:val="00B9067C"/>
    <w:rsid w:val="00B918EF"/>
    <w:rsid w:val="00B92324"/>
    <w:rsid w:val="00B92D31"/>
    <w:rsid w:val="00B93B6F"/>
    <w:rsid w:val="00B93BCD"/>
    <w:rsid w:val="00B94E8D"/>
    <w:rsid w:val="00B951E8"/>
    <w:rsid w:val="00B95E77"/>
    <w:rsid w:val="00B968B7"/>
    <w:rsid w:val="00B96AEB"/>
    <w:rsid w:val="00B97798"/>
    <w:rsid w:val="00BA0E68"/>
    <w:rsid w:val="00BA15F5"/>
    <w:rsid w:val="00BA244C"/>
    <w:rsid w:val="00BA2AC4"/>
    <w:rsid w:val="00BA3416"/>
    <w:rsid w:val="00BA37E2"/>
    <w:rsid w:val="00BA4E5D"/>
    <w:rsid w:val="00BA753C"/>
    <w:rsid w:val="00BA75EB"/>
    <w:rsid w:val="00BA7A26"/>
    <w:rsid w:val="00BB0227"/>
    <w:rsid w:val="00BB06DD"/>
    <w:rsid w:val="00BB0795"/>
    <w:rsid w:val="00BB0CB2"/>
    <w:rsid w:val="00BB0D29"/>
    <w:rsid w:val="00BB13D9"/>
    <w:rsid w:val="00BB1805"/>
    <w:rsid w:val="00BB1FEF"/>
    <w:rsid w:val="00BB43EE"/>
    <w:rsid w:val="00BB4D2C"/>
    <w:rsid w:val="00BB52E3"/>
    <w:rsid w:val="00BB5D17"/>
    <w:rsid w:val="00BB6A95"/>
    <w:rsid w:val="00BC0B81"/>
    <w:rsid w:val="00BC1AF3"/>
    <w:rsid w:val="00BC20EF"/>
    <w:rsid w:val="00BC2B3C"/>
    <w:rsid w:val="00BC38A7"/>
    <w:rsid w:val="00BC45EE"/>
    <w:rsid w:val="00BC4DBB"/>
    <w:rsid w:val="00BC5251"/>
    <w:rsid w:val="00BC5E1F"/>
    <w:rsid w:val="00BC679F"/>
    <w:rsid w:val="00BD0320"/>
    <w:rsid w:val="00BD1999"/>
    <w:rsid w:val="00BD2C97"/>
    <w:rsid w:val="00BD3827"/>
    <w:rsid w:val="00BD44BD"/>
    <w:rsid w:val="00BD52AC"/>
    <w:rsid w:val="00BD5AB9"/>
    <w:rsid w:val="00BD5E2C"/>
    <w:rsid w:val="00BD690E"/>
    <w:rsid w:val="00BD6B66"/>
    <w:rsid w:val="00BD6F25"/>
    <w:rsid w:val="00BD6F9D"/>
    <w:rsid w:val="00BE21AA"/>
    <w:rsid w:val="00BE22B6"/>
    <w:rsid w:val="00BE32DA"/>
    <w:rsid w:val="00BE413B"/>
    <w:rsid w:val="00BE4F9A"/>
    <w:rsid w:val="00BE5012"/>
    <w:rsid w:val="00BE50FF"/>
    <w:rsid w:val="00BE6DB4"/>
    <w:rsid w:val="00BE6EB8"/>
    <w:rsid w:val="00BE7250"/>
    <w:rsid w:val="00BE7605"/>
    <w:rsid w:val="00BE7C16"/>
    <w:rsid w:val="00BE7E1E"/>
    <w:rsid w:val="00BF0512"/>
    <w:rsid w:val="00BF0DC0"/>
    <w:rsid w:val="00BF1FE2"/>
    <w:rsid w:val="00BF23C1"/>
    <w:rsid w:val="00BF318C"/>
    <w:rsid w:val="00BF38DE"/>
    <w:rsid w:val="00BF3927"/>
    <w:rsid w:val="00BF3EC5"/>
    <w:rsid w:val="00C00FFF"/>
    <w:rsid w:val="00C014A1"/>
    <w:rsid w:val="00C02962"/>
    <w:rsid w:val="00C02E4E"/>
    <w:rsid w:val="00C03028"/>
    <w:rsid w:val="00C03648"/>
    <w:rsid w:val="00C03CD8"/>
    <w:rsid w:val="00C03FFC"/>
    <w:rsid w:val="00C0436B"/>
    <w:rsid w:val="00C04793"/>
    <w:rsid w:val="00C04E37"/>
    <w:rsid w:val="00C06A8E"/>
    <w:rsid w:val="00C07FC3"/>
    <w:rsid w:val="00C101D3"/>
    <w:rsid w:val="00C10E1B"/>
    <w:rsid w:val="00C117EA"/>
    <w:rsid w:val="00C11819"/>
    <w:rsid w:val="00C13734"/>
    <w:rsid w:val="00C1558E"/>
    <w:rsid w:val="00C155C2"/>
    <w:rsid w:val="00C15877"/>
    <w:rsid w:val="00C163E3"/>
    <w:rsid w:val="00C16AD1"/>
    <w:rsid w:val="00C16D37"/>
    <w:rsid w:val="00C172F4"/>
    <w:rsid w:val="00C1782E"/>
    <w:rsid w:val="00C2013E"/>
    <w:rsid w:val="00C20212"/>
    <w:rsid w:val="00C203BB"/>
    <w:rsid w:val="00C20C4F"/>
    <w:rsid w:val="00C20CCB"/>
    <w:rsid w:val="00C21660"/>
    <w:rsid w:val="00C230D6"/>
    <w:rsid w:val="00C24DE2"/>
    <w:rsid w:val="00C261BB"/>
    <w:rsid w:val="00C2673B"/>
    <w:rsid w:val="00C26AE4"/>
    <w:rsid w:val="00C26D83"/>
    <w:rsid w:val="00C26EC4"/>
    <w:rsid w:val="00C30455"/>
    <w:rsid w:val="00C3141A"/>
    <w:rsid w:val="00C3226E"/>
    <w:rsid w:val="00C323E4"/>
    <w:rsid w:val="00C348D5"/>
    <w:rsid w:val="00C35450"/>
    <w:rsid w:val="00C365C3"/>
    <w:rsid w:val="00C40B59"/>
    <w:rsid w:val="00C428B2"/>
    <w:rsid w:val="00C444DC"/>
    <w:rsid w:val="00C45165"/>
    <w:rsid w:val="00C46B18"/>
    <w:rsid w:val="00C46CC9"/>
    <w:rsid w:val="00C502AB"/>
    <w:rsid w:val="00C50388"/>
    <w:rsid w:val="00C50514"/>
    <w:rsid w:val="00C5161B"/>
    <w:rsid w:val="00C51A20"/>
    <w:rsid w:val="00C52C21"/>
    <w:rsid w:val="00C54061"/>
    <w:rsid w:val="00C55D7C"/>
    <w:rsid w:val="00C616B3"/>
    <w:rsid w:val="00C618DE"/>
    <w:rsid w:val="00C61AC3"/>
    <w:rsid w:val="00C6226C"/>
    <w:rsid w:val="00C62B0F"/>
    <w:rsid w:val="00C63268"/>
    <w:rsid w:val="00C6427B"/>
    <w:rsid w:val="00C64CDC"/>
    <w:rsid w:val="00C64FEB"/>
    <w:rsid w:val="00C65219"/>
    <w:rsid w:val="00C65F44"/>
    <w:rsid w:val="00C66C6D"/>
    <w:rsid w:val="00C67204"/>
    <w:rsid w:val="00C67F2D"/>
    <w:rsid w:val="00C7098D"/>
    <w:rsid w:val="00C72A51"/>
    <w:rsid w:val="00C73255"/>
    <w:rsid w:val="00C73257"/>
    <w:rsid w:val="00C7370F"/>
    <w:rsid w:val="00C7497C"/>
    <w:rsid w:val="00C75B48"/>
    <w:rsid w:val="00C77D7D"/>
    <w:rsid w:val="00C80CA8"/>
    <w:rsid w:val="00C80EE4"/>
    <w:rsid w:val="00C81505"/>
    <w:rsid w:val="00C81711"/>
    <w:rsid w:val="00C819AE"/>
    <w:rsid w:val="00C81E5D"/>
    <w:rsid w:val="00C82CF6"/>
    <w:rsid w:val="00C84E60"/>
    <w:rsid w:val="00C8508E"/>
    <w:rsid w:val="00C852D7"/>
    <w:rsid w:val="00C8601B"/>
    <w:rsid w:val="00C8620B"/>
    <w:rsid w:val="00C87944"/>
    <w:rsid w:val="00C87BA3"/>
    <w:rsid w:val="00C908FF"/>
    <w:rsid w:val="00C91342"/>
    <w:rsid w:val="00C9161C"/>
    <w:rsid w:val="00C917A7"/>
    <w:rsid w:val="00C924FA"/>
    <w:rsid w:val="00C92A4A"/>
    <w:rsid w:val="00C955D3"/>
    <w:rsid w:val="00C969D9"/>
    <w:rsid w:val="00C978A7"/>
    <w:rsid w:val="00C97A16"/>
    <w:rsid w:val="00CA10D7"/>
    <w:rsid w:val="00CA2E67"/>
    <w:rsid w:val="00CA3272"/>
    <w:rsid w:val="00CA4ED6"/>
    <w:rsid w:val="00CA5874"/>
    <w:rsid w:val="00CA64B6"/>
    <w:rsid w:val="00CA6575"/>
    <w:rsid w:val="00CB0438"/>
    <w:rsid w:val="00CB0A27"/>
    <w:rsid w:val="00CB0E9F"/>
    <w:rsid w:val="00CB25BE"/>
    <w:rsid w:val="00CB40BD"/>
    <w:rsid w:val="00CB49AF"/>
    <w:rsid w:val="00CB4C5C"/>
    <w:rsid w:val="00CB56A2"/>
    <w:rsid w:val="00CB5A2A"/>
    <w:rsid w:val="00CB5F2B"/>
    <w:rsid w:val="00CB6086"/>
    <w:rsid w:val="00CB67F6"/>
    <w:rsid w:val="00CB6ABB"/>
    <w:rsid w:val="00CB73DE"/>
    <w:rsid w:val="00CB7719"/>
    <w:rsid w:val="00CB7ABE"/>
    <w:rsid w:val="00CC0E1A"/>
    <w:rsid w:val="00CC20EA"/>
    <w:rsid w:val="00CC29AA"/>
    <w:rsid w:val="00CC2A51"/>
    <w:rsid w:val="00CC2EEC"/>
    <w:rsid w:val="00CC33CA"/>
    <w:rsid w:val="00CC3A2B"/>
    <w:rsid w:val="00CC3A63"/>
    <w:rsid w:val="00CC400A"/>
    <w:rsid w:val="00CC55B0"/>
    <w:rsid w:val="00CC5C1A"/>
    <w:rsid w:val="00CC5FE2"/>
    <w:rsid w:val="00CC695C"/>
    <w:rsid w:val="00CC77F6"/>
    <w:rsid w:val="00CD1058"/>
    <w:rsid w:val="00CD1254"/>
    <w:rsid w:val="00CD36C8"/>
    <w:rsid w:val="00CD3D1C"/>
    <w:rsid w:val="00CD530E"/>
    <w:rsid w:val="00CD542C"/>
    <w:rsid w:val="00CD594A"/>
    <w:rsid w:val="00CD5E75"/>
    <w:rsid w:val="00CE00BA"/>
    <w:rsid w:val="00CE0CCB"/>
    <w:rsid w:val="00CE101F"/>
    <w:rsid w:val="00CE1914"/>
    <w:rsid w:val="00CE1A18"/>
    <w:rsid w:val="00CE266A"/>
    <w:rsid w:val="00CE2938"/>
    <w:rsid w:val="00CE2D02"/>
    <w:rsid w:val="00CE3C89"/>
    <w:rsid w:val="00CE3D0A"/>
    <w:rsid w:val="00CE5B94"/>
    <w:rsid w:val="00CE77F0"/>
    <w:rsid w:val="00CF0E40"/>
    <w:rsid w:val="00CF0F46"/>
    <w:rsid w:val="00CF1505"/>
    <w:rsid w:val="00CF19A4"/>
    <w:rsid w:val="00CF27EB"/>
    <w:rsid w:val="00CF2A04"/>
    <w:rsid w:val="00CF3759"/>
    <w:rsid w:val="00CF3996"/>
    <w:rsid w:val="00CF4947"/>
    <w:rsid w:val="00CF5021"/>
    <w:rsid w:val="00CF738B"/>
    <w:rsid w:val="00CF75B3"/>
    <w:rsid w:val="00CF7718"/>
    <w:rsid w:val="00D00002"/>
    <w:rsid w:val="00D00342"/>
    <w:rsid w:val="00D01AE6"/>
    <w:rsid w:val="00D01DCE"/>
    <w:rsid w:val="00D0297C"/>
    <w:rsid w:val="00D02AD9"/>
    <w:rsid w:val="00D03272"/>
    <w:rsid w:val="00D04841"/>
    <w:rsid w:val="00D04980"/>
    <w:rsid w:val="00D04EAA"/>
    <w:rsid w:val="00D05CE8"/>
    <w:rsid w:val="00D06160"/>
    <w:rsid w:val="00D06E09"/>
    <w:rsid w:val="00D073BB"/>
    <w:rsid w:val="00D10055"/>
    <w:rsid w:val="00D10E65"/>
    <w:rsid w:val="00D11B5C"/>
    <w:rsid w:val="00D131B6"/>
    <w:rsid w:val="00D1345E"/>
    <w:rsid w:val="00D15AFD"/>
    <w:rsid w:val="00D165CF"/>
    <w:rsid w:val="00D170FE"/>
    <w:rsid w:val="00D172A3"/>
    <w:rsid w:val="00D215E5"/>
    <w:rsid w:val="00D23904"/>
    <w:rsid w:val="00D23C7F"/>
    <w:rsid w:val="00D243C6"/>
    <w:rsid w:val="00D250A2"/>
    <w:rsid w:val="00D2518D"/>
    <w:rsid w:val="00D252BF"/>
    <w:rsid w:val="00D261DB"/>
    <w:rsid w:val="00D26222"/>
    <w:rsid w:val="00D26CC6"/>
    <w:rsid w:val="00D27D5D"/>
    <w:rsid w:val="00D3016C"/>
    <w:rsid w:val="00D304C3"/>
    <w:rsid w:val="00D309C9"/>
    <w:rsid w:val="00D315EA"/>
    <w:rsid w:val="00D32A20"/>
    <w:rsid w:val="00D341A4"/>
    <w:rsid w:val="00D35F59"/>
    <w:rsid w:val="00D3708A"/>
    <w:rsid w:val="00D376AA"/>
    <w:rsid w:val="00D4006E"/>
    <w:rsid w:val="00D404E4"/>
    <w:rsid w:val="00D40C83"/>
    <w:rsid w:val="00D41FF2"/>
    <w:rsid w:val="00D42832"/>
    <w:rsid w:val="00D42B1A"/>
    <w:rsid w:val="00D4606C"/>
    <w:rsid w:val="00D46DF5"/>
    <w:rsid w:val="00D5080C"/>
    <w:rsid w:val="00D50F2E"/>
    <w:rsid w:val="00D5140E"/>
    <w:rsid w:val="00D52B2D"/>
    <w:rsid w:val="00D532B1"/>
    <w:rsid w:val="00D53929"/>
    <w:rsid w:val="00D53B2C"/>
    <w:rsid w:val="00D54231"/>
    <w:rsid w:val="00D55AAD"/>
    <w:rsid w:val="00D55CA5"/>
    <w:rsid w:val="00D56774"/>
    <w:rsid w:val="00D56917"/>
    <w:rsid w:val="00D57030"/>
    <w:rsid w:val="00D57078"/>
    <w:rsid w:val="00D573CD"/>
    <w:rsid w:val="00D57DD5"/>
    <w:rsid w:val="00D57FAE"/>
    <w:rsid w:val="00D6055B"/>
    <w:rsid w:val="00D606D2"/>
    <w:rsid w:val="00D61D78"/>
    <w:rsid w:val="00D620CC"/>
    <w:rsid w:val="00D6256D"/>
    <w:rsid w:val="00D62877"/>
    <w:rsid w:val="00D637A2"/>
    <w:rsid w:val="00D63F00"/>
    <w:rsid w:val="00D64A18"/>
    <w:rsid w:val="00D652D2"/>
    <w:rsid w:val="00D65B09"/>
    <w:rsid w:val="00D65E0B"/>
    <w:rsid w:val="00D65EE3"/>
    <w:rsid w:val="00D667AF"/>
    <w:rsid w:val="00D66F4C"/>
    <w:rsid w:val="00D71A48"/>
    <w:rsid w:val="00D722F7"/>
    <w:rsid w:val="00D72954"/>
    <w:rsid w:val="00D72C38"/>
    <w:rsid w:val="00D74E01"/>
    <w:rsid w:val="00D7603C"/>
    <w:rsid w:val="00D80D64"/>
    <w:rsid w:val="00D8130A"/>
    <w:rsid w:val="00D81B49"/>
    <w:rsid w:val="00D81E9F"/>
    <w:rsid w:val="00D82EC0"/>
    <w:rsid w:val="00D839FF"/>
    <w:rsid w:val="00D83F3D"/>
    <w:rsid w:val="00D843AD"/>
    <w:rsid w:val="00D84F4A"/>
    <w:rsid w:val="00D85C7E"/>
    <w:rsid w:val="00D85FD8"/>
    <w:rsid w:val="00D86F62"/>
    <w:rsid w:val="00D90F66"/>
    <w:rsid w:val="00D93467"/>
    <w:rsid w:val="00D94AC3"/>
    <w:rsid w:val="00D96F5C"/>
    <w:rsid w:val="00D97BC4"/>
    <w:rsid w:val="00DA0F40"/>
    <w:rsid w:val="00DA21BF"/>
    <w:rsid w:val="00DA230E"/>
    <w:rsid w:val="00DA2637"/>
    <w:rsid w:val="00DA2A9F"/>
    <w:rsid w:val="00DA2E44"/>
    <w:rsid w:val="00DA6158"/>
    <w:rsid w:val="00DA6C4A"/>
    <w:rsid w:val="00DB07B6"/>
    <w:rsid w:val="00DB1AF7"/>
    <w:rsid w:val="00DB3C2C"/>
    <w:rsid w:val="00DB3E4A"/>
    <w:rsid w:val="00DB4019"/>
    <w:rsid w:val="00DB4917"/>
    <w:rsid w:val="00DB4D4D"/>
    <w:rsid w:val="00DB51D6"/>
    <w:rsid w:val="00DB5A4A"/>
    <w:rsid w:val="00DB5F23"/>
    <w:rsid w:val="00DB6284"/>
    <w:rsid w:val="00DB7DBF"/>
    <w:rsid w:val="00DC0230"/>
    <w:rsid w:val="00DC0F05"/>
    <w:rsid w:val="00DC18E8"/>
    <w:rsid w:val="00DC1A1A"/>
    <w:rsid w:val="00DC238D"/>
    <w:rsid w:val="00DC3BE5"/>
    <w:rsid w:val="00DC3DCC"/>
    <w:rsid w:val="00DC42DF"/>
    <w:rsid w:val="00DC74D8"/>
    <w:rsid w:val="00DC7785"/>
    <w:rsid w:val="00DD05E8"/>
    <w:rsid w:val="00DD08B8"/>
    <w:rsid w:val="00DD1457"/>
    <w:rsid w:val="00DD1895"/>
    <w:rsid w:val="00DD205E"/>
    <w:rsid w:val="00DD20D2"/>
    <w:rsid w:val="00DD2265"/>
    <w:rsid w:val="00DD2B9A"/>
    <w:rsid w:val="00DD3939"/>
    <w:rsid w:val="00DD3EF1"/>
    <w:rsid w:val="00DD5460"/>
    <w:rsid w:val="00DD5D10"/>
    <w:rsid w:val="00DD63EF"/>
    <w:rsid w:val="00DD7196"/>
    <w:rsid w:val="00DD7368"/>
    <w:rsid w:val="00DD7664"/>
    <w:rsid w:val="00DE380B"/>
    <w:rsid w:val="00DE46AF"/>
    <w:rsid w:val="00DE57B6"/>
    <w:rsid w:val="00DE61DC"/>
    <w:rsid w:val="00DE7A50"/>
    <w:rsid w:val="00DE7E30"/>
    <w:rsid w:val="00DF0423"/>
    <w:rsid w:val="00DF0AA4"/>
    <w:rsid w:val="00DF1BAF"/>
    <w:rsid w:val="00DF47A7"/>
    <w:rsid w:val="00DF49F3"/>
    <w:rsid w:val="00DF6108"/>
    <w:rsid w:val="00DF6852"/>
    <w:rsid w:val="00DF7B84"/>
    <w:rsid w:val="00E00100"/>
    <w:rsid w:val="00E018AD"/>
    <w:rsid w:val="00E0397D"/>
    <w:rsid w:val="00E06FD4"/>
    <w:rsid w:val="00E06FFE"/>
    <w:rsid w:val="00E077DA"/>
    <w:rsid w:val="00E0796D"/>
    <w:rsid w:val="00E10745"/>
    <w:rsid w:val="00E108B4"/>
    <w:rsid w:val="00E10E1B"/>
    <w:rsid w:val="00E120B7"/>
    <w:rsid w:val="00E13CFF"/>
    <w:rsid w:val="00E14349"/>
    <w:rsid w:val="00E14950"/>
    <w:rsid w:val="00E14A0A"/>
    <w:rsid w:val="00E14B1C"/>
    <w:rsid w:val="00E152CD"/>
    <w:rsid w:val="00E160D7"/>
    <w:rsid w:val="00E1663F"/>
    <w:rsid w:val="00E17143"/>
    <w:rsid w:val="00E176BD"/>
    <w:rsid w:val="00E201FC"/>
    <w:rsid w:val="00E20673"/>
    <w:rsid w:val="00E210AB"/>
    <w:rsid w:val="00E213D2"/>
    <w:rsid w:val="00E22C3B"/>
    <w:rsid w:val="00E23108"/>
    <w:rsid w:val="00E23AC4"/>
    <w:rsid w:val="00E240AB"/>
    <w:rsid w:val="00E24579"/>
    <w:rsid w:val="00E2461E"/>
    <w:rsid w:val="00E25DDA"/>
    <w:rsid w:val="00E265E7"/>
    <w:rsid w:val="00E27209"/>
    <w:rsid w:val="00E27B93"/>
    <w:rsid w:val="00E329AF"/>
    <w:rsid w:val="00E32E9B"/>
    <w:rsid w:val="00E33BCE"/>
    <w:rsid w:val="00E34B3C"/>
    <w:rsid w:val="00E34C0F"/>
    <w:rsid w:val="00E3515D"/>
    <w:rsid w:val="00E356F4"/>
    <w:rsid w:val="00E3595C"/>
    <w:rsid w:val="00E35FC9"/>
    <w:rsid w:val="00E36747"/>
    <w:rsid w:val="00E40D21"/>
    <w:rsid w:val="00E41957"/>
    <w:rsid w:val="00E42902"/>
    <w:rsid w:val="00E43A3C"/>
    <w:rsid w:val="00E43F71"/>
    <w:rsid w:val="00E459E5"/>
    <w:rsid w:val="00E47347"/>
    <w:rsid w:val="00E476E2"/>
    <w:rsid w:val="00E511A8"/>
    <w:rsid w:val="00E532A1"/>
    <w:rsid w:val="00E53410"/>
    <w:rsid w:val="00E5482F"/>
    <w:rsid w:val="00E54BE2"/>
    <w:rsid w:val="00E54DA7"/>
    <w:rsid w:val="00E56680"/>
    <w:rsid w:val="00E56EBF"/>
    <w:rsid w:val="00E56F49"/>
    <w:rsid w:val="00E57DEE"/>
    <w:rsid w:val="00E57F66"/>
    <w:rsid w:val="00E6093B"/>
    <w:rsid w:val="00E61421"/>
    <w:rsid w:val="00E62770"/>
    <w:rsid w:val="00E627C4"/>
    <w:rsid w:val="00E62A07"/>
    <w:rsid w:val="00E634AB"/>
    <w:rsid w:val="00E638CD"/>
    <w:rsid w:val="00E64D5C"/>
    <w:rsid w:val="00E67587"/>
    <w:rsid w:val="00E6779E"/>
    <w:rsid w:val="00E67C08"/>
    <w:rsid w:val="00E67CBA"/>
    <w:rsid w:val="00E7013B"/>
    <w:rsid w:val="00E70D60"/>
    <w:rsid w:val="00E7121D"/>
    <w:rsid w:val="00E71B25"/>
    <w:rsid w:val="00E73248"/>
    <w:rsid w:val="00E73988"/>
    <w:rsid w:val="00E73DDC"/>
    <w:rsid w:val="00E753CC"/>
    <w:rsid w:val="00E759ED"/>
    <w:rsid w:val="00E7676D"/>
    <w:rsid w:val="00E7703D"/>
    <w:rsid w:val="00E80B09"/>
    <w:rsid w:val="00E811D6"/>
    <w:rsid w:val="00E823C6"/>
    <w:rsid w:val="00E82462"/>
    <w:rsid w:val="00E82EA1"/>
    <w:rsid w:val="00E8331A"/>
    <w:rsid w:val="00E837F5"/>
    <w:rsid w:val="00E855E7"/>
    <w:rsid w:val="00E8573D"/>
    <w:rsid w:val="00E85E74"/>
    <w:rsid w:val="00E85E7B"/>
    <w:rsid w:val="00E85EFD"/>
    <w:rsid w:val="00E86433"/>
    <w:rsid w:val="00E878F0"/>
    <w:rsid w:val="00E90625"/>
    <w:rsid w:val="00E9181C"/>
    <w:rsid w:val="00E92525"/>
    <w:rsid w:val="00E930D7"/>
    <w:rsid w:val="00E953C7"/>
    <w:rsid w:val="00E95EFC"/>
    <w:rsid w:val="00EA05F6"/>
    <w:rsid w:val="00EA0B50"/>
    <w:rsid w:val="00EA149D"/>
    <w:rsid w:val="00EA18A9"/>
    <w:rsid w:val="00EA1A59"/>
    <w:rsid w:val="00EA3230"/>
    <w:rsid w:val="00EA4C85"/>
    <w:rsid w:val="00EA4DB4"/>
    <w:rsid w:val="00EA5220"/>
    <w:rsid w:val="00EA6030"/>
    <w:rsid w:val="00EA60D6"/>
    <w:rsid w:val="00EA6883"/>
    <w:rsid w:val="00EA6F4A"/>
    <w:rsid w:val="00EA72B2"/>
    <w:rsid w:val="00EA7C8F"/>
    <w:rsid w:val="00EA7F84"/>
    <w:rsid w:val="00EB02C0"/>
    <w:rsid w:val="00EB0678"/>
    <w:rsid w:val="00EB191E"/>
    <w:rsid w:val="00EB4167"/>
    <w:rsid w:val="00EB50C4"/>
    <w:rsid w:val="00EB56E2"/>
    <w:rsid w:val="00EB573E"/>
    <w:rsid w:val="00EB6169"/>
    <w:rsid w:val="00EB77CC"/>
    <w:rsid w:val="00EC04C6"/>
    <w:rsid w:val="00EC06D6"/>
    <w:rsid w:val="00EC08FA"/>
    <w:rsid w:val="00EC21A3"/>
    <w:rsid w:val="00EC30A8"/>
    <w:rsid w:val="00EC3D66"/>
    <w:rsid w:val="00EC3F26"/>
    <w:rsid w:val="00EC3FDB"/>
    <w:rsid w:val="00EC53C7"/>
    <w:rsid w:val="00EC58B1"/>
    <w:rsid w:val="00EC5B4D"/>
    <w:rsid w:val="00EC65C6"/>
    <w:rsid w:val="00EC6764"/>
    <w:rsid w:val="00EC6803"/>
    <w:rsid w:val="00EC6A3E"/>
    <w:rsid w:val="00EC6B94"/>
    <w:rsid w:val="00EC76A0"/>
    <w:rsid w:val="00EC7F82"/>
    <w:rsid w:val="00ED2282"/>
    <w:rsid w:val="00ED29C6"/>
    <w:rsid w:val="00ED2E71"/>
    <w:rsid w:val="00ED561A"/>
    <w:rsid w:val="00ED5665"/>
    <w:rsid w:val="00ED60C1"/>
    <w:rsid w:val="00ED6407"/>
    <w:rsid w:val="00ED68D6"/>
    <w:rsid w:val="00ED6D01"/>
    <w:rsid w:val="00ED7705"/>
    <w:rsid w:val="00EE14B9"/>
    <w:rsid w:val="00EE213F"/>
    <w:rsid w:val="00EE2B98"/>
    <w:rsid w:val="00EE303E"/>
    <w:rsid w:val="00EE3CA6"/>
    <w:rsid w:val="00EE4B20"/>
    <w:rsid w:val="00EE50CE"/>
    <w:rsid w:val="00EE616E"/>
    <w:rsid w:val="00EE6926"/>
    <w:rsid w:val="00EE7886"/>
    <w:rsid w:val="00EE79F0"/>
    <w:rsid w:val="00EF121D"/>
    <w:rsid w:val="00EF1436"/>
    <w:rsid w:val="00EF1E76"/>
    <w:rsid w:val="00EF2262"/>
    <w:rsid w:val="00EF3897"/>
    <w:rsid w:val="00EF403B"/>
    <w:rsid w:val="00EF4D34"/>
    <w:rsid w:val="00EF5C88"/>
    <w:rsid w:val="00EF747B"/>
    <w:rsid w:val="00F01367"/>
    <w:rsid w:val="00F013B7"/>
    <w:rsid w:val="00F015FB"/>
    <w:rsid w:val="00F04EF1"/>
    <w:rsid w:val="00F05008"/>
    <w:rsid w:val="00F051D4"/>
    <w:rsid w:val="00F05299"/>
    <w:rsid w:val="00F06B07"/>
    <w:rsid w:val="00F10DB0"/>
    <w:rsid w:val="00F12FCF"/>
    <w:rsid w:val="00F13093"/>
    <w:rsid w:val="00F13234"/>
    <w:rsid w:val="00F13D48"/>
    <w:rsid w:val="00F1408B"/>
    <w:rsid w:val="00F140E1"/>
    <w:rsid w:val="00F14B41"/>
    <w:rsid w:val="00F1521C"/>
    <w:rsid w:val="00F15261"/>
    <w:rsid w:val="00F15477"/>
    <w:rsid w:val="00F16CBF"/>
    <w:rsid w:val="00F17C1B"/>
    <w:rsid w:val="00F17F63"/>
    <w:rsid w:val="00F20521"/>
    <w:rsid w:val="00F208B1"/>
    <w:rsid w:val="00F20C94"/>
    <w:rsid w:val="00F226B4"/>
    <w:rsid w:val="00F227E8"/>
    <w:rsid w:val="00F2327C"/>
    <w:rsid w:val="00F23770"/>
    <w:rsid w:val="00F24B0B"/>
    <w:rsid w:val="00F2535F"/>
    <w:rsid w:val="00F268DD"/>
    <w:rsid w:val="00F2714E"/>
    <w:rsid w:val="00F31293"/>
    <w:rsid w:val="00F318CE"/>
    <w:rsid w:val="00F32469"/>
    <w:rsid w:val="00F32796"/>
    <w:rsid w:val="00F32F18"/>
    <w:rsid w:val="00F33530"/>
    <w:rsid w:val="00F34676"/>
    <w:rsid w:val="00F34F86"/>
    <w:rsid w:val="00F35DC5"/>
    <w:rsid w:val="00F36470"/>
    <w:rsid w:val="00F3670F"/>
    <w:rsid w:val="00F36985"/>
    <w:rsid w:val="00F369E2"/>
    <w:rsid w:val="00F3752C"/>
    <w:rsid w:val="00F40276"/>
    <w:rsid w:val="00F4180B"/>
    <w:rsid w:val="00F42045"/>
    <w:rsid w:val="00F43254"/>
    <w:rsid w:val="00F44CA6"/>
    <w:rsid w:val="00F45947"/>
    <w:rsid w:val="00F5174E"/>
    <w:rsid w:val="00F52CC2"/>
    <w:rsid w:val="00F53ECD"/>
    <w:rsid w:val="00F545D1"/>
    <w:rsid w:val="00F548AE"/>
    <w:rsid w:val="00F54E29"/>
    <w:rsid w:val="00F55202"/>
    <w:rsid w:val="00F55646"/>
    <w:rsid w:val="00F55DD4"/>
    <w:rsid w:val="00F56E17"/>
    <w:rsid w:val="00F573CE"/>
    <w:rsid w:val="00F574AA"/>
    <w:rsid w:val="00F60655"/>
    <w:rsid w:val="00F607B7"/>
    <w:rsid w:val="00F60D81"/>
    <w:rsid w:val="00F615AE"/>
    <w:rsid w:val="00F62E08"/>
    <w:rsid w:val="00F63AD2"/>
    <w:rsid w:val="00F63CDB"/>
    <w:rsid w:val="00F6567A"/>
    <w:rsid w:val="00F67662"/>
    <w:rsid w:val="00F676F0"/>
    <w:rsid w:val="00F67C35"/>
    <w:rsid w:val="00F67C55"/>
    <w:rsid w:val="00F70A96"/>
    <w:rsid w:val="00F70FEF"/>
    <w:rsid w:val="00F728AB"/>
    <w:rsid w:val="00F72911"/>
    <w:rsid w:val="00F72DF0"/>
    <w:rsid w:val="00F7324D"/>
    <w:rsid w:val="00F746BE"/>
    <w:rsid w:val="00F7533A"/>
    <w:rsid w:val="00F753B2"/>
    <w:rsid w:val="00F75A4F"/>
    <w:rsid w:val="00F75E80"/>
    <w:rsid w:val="00F76DA0"/>
    <w:rsid w:val="00F76FA6"/>
    <w:rsid w:val="00F77BD5"/>
    <w:rsid w:val="00F805C9"/>
    <w:rsid w:val="00F80EDA"/>
    <w:rsid w:val="00F82FB8"/>
    <w:rsid w:val="00F83DD3"/>
    <w:rsid w:val="00F84309"/>
    <w:rsid w:val="00F846EB"/>
    <w:rsid w:val="00F84934"/>
    <w:rsid w:val="00F86025"/>
    <w:rsid w:val="00F8636D"/>
    <w:rsid w:val="00F90165"/>
    <w:rsid w:val="00F907F6"/>
    <w:rsid w:val="00F9283C"/>
    <w:rsid w:val="00F93909"/>
    <w:rsid w:val="00F93A77"/>
    <w:rsid w:val="00F93FF4"/>
    <w:rsid w:val="00F9545D"/>
    <w:rsid w:val="00F95C00"/>
    <w:rsid w:val="00F96D70"/>
    <w:rsid w:val="00F97722"/>
    <w:rsid w:val="00FA1071"/>
    <w:rsid w:val="00FA12D9"/>
    <w:rsid w:val="00FA3D9C"/>
    <w:rsid w:val="00FA4304"/>
    <w:rsid w:val="00FA551F"/>
    <w:rsid w:val="00FB0770"/>
    <w:rsid w:val="00FB1007"/>
    <w:rsid w:val="00FB1559"/>
    <w:rsid w:val="00FB15A4"/>
    <w:rsid w:val="00FB23E0"/>
    <w:rsid w:val="00FB258E"/>
    <w:rsid w:val="00FB4B9A"/>
    <w:rsid w:val="00FB5605"/>
    <w:rsid w:val="00FB5FF3"/>
    <w:rsid w:val="00FB6D1C"/>
    <w:rsid w:val="00FB76E7"/>
    <w:rsid w:val="00FC1556"/>
    <w:rsid w:val="00FC1585"/>
    <w:rsid w:val="00FC22D0"/>
    <w:rsid w:val="00FC24A0"/>
    <w:rsid w:val="00FC279B"/>
    <w:rsid w:val="00FC3EC8"/>
    <w:rsid w:val="00FC41E5"/>
    <w:rsid w:val="00FC5B52"/>
    <w:rsid w:val="00FC692C"/>
    <w:rsid w:val="00FC70AA"/>
    <w:rsid w:val="00FC7FD6"/>
    <w:rsid w:val="00FD06BF"/>
    <w:rsid w:val="00FD0F5A"/>
    <w:rsid w:val="00FD1508"/>
    <w:rsid w:val="00FD1AB6"/>
    <w:rsid w:val="00FD3215"/>
    <w:rsid w:val="00FD37AD"/>
    <w:rsid w:val="00FD469B"/>
    <w:rsid w:val="00FD4DE8"/>
    <w:rsid w:val="00FD525D"/>
    <w:rsid w:val="00FD61ED"/>
    <w:rsid w:val="00FD62C3"/>
    <w:rsid w:val="00FE153C"/>
    <w:rsid w:val="00FE23BA"/>
    <w:rsid w:val="00FE2C5C"/>
    <w:rsid w:val="00FE3AB5"/>
    <w:rsid w:val="00FE4091"/>
    <w:rsid w:val="00FE657D"/>
    <w:rsid w:val="00FF027B"/>
    <w:rsid w:val="00FF03C2"/>
    <w:rsid w:val="00FF0766"/>
    <w:rsid w:val="00FF17BB"/>
    <w:rsid w:val="00FF1E31"/>
    <w:rsid w:val="00FF2054"/>
    <w:rsid w:val="00FF462E"/>
    <w:rsid w:val="00FF50AC"/>
    <w:rsid w:val="00FF68AE"/>
    <w:rsid w:val="00FF6E47"/>
    <w:rsid w:val="00FF775D"/>
    <w:rsid w:val="00FF790F"/>
    <w:rsid w:val="00FF7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E7891"/>
    <w:rPr>
      <w:sz w:val="24"/>
      <w:szCs w:val="24"/>
    </w:rPr>
  </w:style>
  <w:style w:type="paragraph" w:styleId="11">
    <w:name w:val="heading 1"/>
    <w:aliases w:val="Т3"/>
    <w:basedOn w:val="a0"/>
    <w:next w:val="a0"/>
    <w:link w:val="12"/>
    <w:qFormat/>
    <w:rsid w:val="007E37C8"/>
    <w:pPr>
      <w:keepNext/>
      <w:spacing w:before="240" w:after="60"/>
      <w:outlineLvl w:val="0"/>
    </w:pPr>
    <w:rPr>
      <w:rFonts w:ascii="Cambria" w:hAnsi="Cambria"/>
      <w:b/>
      <w:bCs/>
      <w:kern w:val="32"/>
      <w:sz w:val="32"/>
      <w:szCs w:val="32"/>
    </w:rPr>
  </w:style>
  <w:style w:type="paragraph" w:styleId="2">
    <w:name w:val="heading 2"/>
    <w:aliases w:val=" Знак2, Знак2 Знак,Т4,OG Heading 2"/>
    <w:basedOn w:val="a0"/>
    <w:next w:val="a0"/>
    <w:link w:val="20"/>
    <w:qFormat/>
    <w:rsid w:val="001837D4"/>
    <w:pPr>
      <w:keepNext/>
      <w:spacing w:before="240" w:after="60"/>
      <w:outlineLvl w:val="1"/>
    </w:pPr>
    <w:rPr>
      <w:rFonts w:ascii="Arial" w:hAnsi="Arial" w:cs="Arial"/>
      <w:b/>
      <w:bCs/>
      <w:i/>
      <w:iCs/>
      <w:sz w:val="28"/>
      <w:szCs w:val="28"/>
    </w:rPr>
  </w:style>
  <w:style w:type="paragraph" w:styleId="3">
    <w:name w:val="heading 3"/>
    <w:aliases w:val=" Знак, Знак3, Знак3 Знак,Tab"/>
    <w:basedOn w:val="a0"/>
    <w:next w:val="a0"/>
    <w:link w:val="30"/>
    <w:qFormat/>
    <w:rsid w:val="006E7AB3"/>
    <w:pPr>
      <w:keepNext/>
      <w:spacing w:before="240" w:after="60"/>
      <w:outlineLvl w:val="2"/>
    </w:pPr>
    <w:rPr>
      <w:rFonts w:ascii="Arial" w:hAnsi="Arial" w:cs="Arial"/>
      <w:b/>
      <w:bCs/>
      <w:sz w:val="26"/>
      <w:szCs w:val="26"/>
    </w:rPr>
  </w:style>
  <w:style w:type="paragraph" w:styleId="4">
    <w:name w:val="heading 4"/>
    <w:aliases w:val="Tab_name Знак"/>
    <w:basedOn w:val="a0"/>
    <w:next w:val="a0"/>
    <w:link w:val="40"/>
    <w:qFormat/>
    <w:rsid w:val="008C753F"/>
    <w:pPr>
      <w:keepNext/>
      <w:spacing w:before="240" w:after="60"/>
      <w:outlineLvl w:val="3"/>
    </w:pPr>
    <w:rPr>
      <w:rFonts w:ascii="Calibri" w:hAnsi="Calibri"/>
      <w:b/>
      <w:bCs/>
      <w:sz w:val="28"/>
      <w:szCs w:val="28"/>
    </w:rPr>
  </w:style>
  <w:style w:type="paragraph" w:styleId="5">
    <w:name w:val="heading 5"/>
    <w:basedOn w:val="Tabr"/>
    <w:next w:val="a0"/>
    <w:link w:val="50"/>
    <w:qFormat/>
    <w:rsid w:val="007E37C8"/>
    <w:pPr>
      <w:spacing w:after="120"/>
      <w:outlineLvl w:val="4"/>
    </w:pPr>
  </w:style>
  <w:style w:type="paragraph" w:styleId="6">
    <w:name w:val="heading 6"/>
    <w:basedOn w:val="a0"/>
    <w:next w:val="a0"/>
    <w:link w:val="60"/>
    <w:qFormat/>
    <w:rsid w:val="007E37C8"/>
    <w:pPr>
      <w:spacing w:before="240" w:after="60"/>
      <w:outlineLvl w:val="5"/>
    </w:pPr>
    <w:rPr>
      <w:rFonts w:ascii="Calibri" w:hAnsi="Calibri"/>
      <w:b/>
      <w:bCs/>
      <w:sz w:val="22"/>
      <w:szCs w:val="22"/>
    </w:rPr>
  </w:style>
  <w:style w:type="paragraph" w:styleId="7">
    <w:name w:val="heading 7"/>
    <w:aliases w:val="Text_s2"/>
    <w:basedOn w:val="41"/>
    <w:next w:val="a0"/>
    <w:link w:val="70"/>
    <w:uiPriority w:val="9"/>
    <w:qFormat/>
    <w:rsid w:val="007E37C8"/>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41"/>
    <w:next w:val="a0"/>
    <w:link w:val="80"/>
    <w:qFormat/>
    <w:rsid w:val="007E37C8"/>
    <w:pPr>
      <w:tabs>
        <w:tab w:val="num" w:pos="644"/>
        <w:tab w:val="left" w:pos="1134"/>
      </w:tabs>
      <w:spacing w:after="0" w:line="288" w:lineRule="auto"/>
      <w:ind w:firstLine="0"/>
      <w:jc w:val="both"/>
      <w:outlineLvl w:val="7"/>
    </w:pPr>
    <w:rPr>
      <w:rFonts w:ascii="Trebuchet MS" w:hAnsi="Trebuchet M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5"/>
    <w:uiPriority w:val="99"/>
    <w:rsid w:val="004C37B0"/>
    <w:rPr>
      <w:sz w:val="20"/>
      <w:szCs w:val="20"/>
    </w:rPr>
  </w:style>
  <w:style w:type="character" w:styleId="a6">
    <w:name w:val="footnote reference"/>
    <w:basedOn w:val="a1"/>
    <w:uiPriority w:val="99"/>
    <w:rsid w:val="004C37B0"/>
    <w:rPr>
      <w:vertAlign w:val="superscript"/>
    </w:rPr>
  </w:style>
  <w:style w:type="paragraph" w:customStyle="1" w:styleId="13">
    <w:name w:val="Обычный1"/>
    <w:rsid w:val="004C37B0"/>
    <w:pPr>
      <w:widowControl w:val="0"/>
      <w:suppressAutoHyphens/>
      <w:overflowPunct w:val="0"/>
      <w:autoSpaceDE w:val="0"/>
    </w:pPr>
    <w:rPr>
      <w:lang w:eastAsia="ar-SA"/>
    </w:rPr>
  </w:style>
  <w:style w:type="paragraph" w:customStyle="1" w:styleId="14">
    <w:name w:val="Основной текст с отступом1"/>
    <w:aliases w:val="Body Text Indent"/>
    <w:basedOn w:val="a0"/>
    <w:rsid w:val="004C37B0"/>
    <w:pPr>
      <w:widowControl w:val="0"/>
      <w:tabs>
        <w:tab w:val="left" w:pos="3600"/>
      </w:tabs>
      <w:suppressAutoHyphens/>
      <w:overflowPunct w:val="0"/>
      <w:autoSpaceDE w:val="0"/>
      <w:ind w:left="3600" w:hanging="2700"/>
    </w:pPr>
    <w:rPr>
      <w:sz w:val="28"/>
      <w:szCs w:val="20"/>
      <w:lang w:eastAsia="ar-SA"/>
    </w:rPr>
  </w:style>
  <w:style w:type="paragraph" w:styleId="a7">
    <w:name w:val="Document Map"/>
    <w:basedOn w:val="a0"/>
    <w:link w:val="a8"/>
    <w:uiPriority w:val="99"/>
    <w:rsid w:val="004C37B0"/>
    <w:pPr>
      <w:shd w:val="clear" w:color="auto" w:fill="000080"/>
    </w:pPr>
    <w:rPr>
      <w:rFonts w:ascii="Tahoma" w:hAnsi="Tahoma" w:cs="Tahoma"/>
      <w:sz w:val="20"/>
      <w:szCs w:val="20"/>
    </w:rPr>
  </w:style>
  <w:style w:type="paragraph" w:styleId="a9">
    <w:name w:val="Body Text Indent"/>
    <w:aliases w:val="Основной текст 1,Нумерованный список !!,Надин стиль"/>
    <w:basedOn w:val="a0"/>
    <w:link w:val="15"/>
    <w:rsid w:val="001837D4"/>
    <w:pPr>
      <w:spacing w:before="120" w:after="120"/>
      <w:ind w:firstLine="902"/>
      <w:jc w:val="both"/>
    </w:pPr>
    <w:rPr>
      <w:lang w:eastAsia="ar-SA"/>
    </w:rPr>
  </w:style>
  <w:style w:type="character" w:customStyle="1" w:styleId="20">
    <w:name w:val="Заголовок 2 Знак"/>
    <w:aliases w:val=" Знак2 Знак1, Знак2 Знак Знак,Т4 Знак,OG Heading 2 Знак"/>
    <w:basedOn w:val="a1"/>
    <w:link w:val="2"/>
    <w:rsid w:val="001837D4"/>
    <w:rPr>
      <w:rFonts w:ascii="Arial" w:hAnsi="Arial" w:cs="Arial"/>
      <w:b/>
      <w:bCs/>
      <w:i/>
      <w:iCs/>
      <w:sz w:val="28"/>
      <w:szCs w:val="28"/>
      <w:lang w:val="ru-RU" w:eastAsia="ru-RU" w:bidi="ar-SA"/>
    </w:rPr>
  </w:style>
  <w:style w:type="character" w:customStyle="1" w:styleId="15">
    <w:name w:val="Основной текст с отступом Знак1"/>
    <w:aliases w:val="Основной текст 1 Знак,Нумерованный список !! Знак,Надин стиль Знак"/>
    <w:basedOn w:val="a1"/>
    <w:link w:val="a9"/>
    <w:rsid w:val="001837D4"/>
    <w:rPr>
      <w:sz w:val="24"/>
      <w:szCs w:val="24"/>
      <w:lang w:val="ru-RU" w:eastAsia="ar-SA" w:bidi="ar-SA"/>
    </w:rPr>
  </w:style>
  <w:style w:type="paragraph" w:styleId="aa">
    <w:name w:val="header"/>
    <w:basedOn w:val="a0"/>
    <w:link w:val="ab"/>
    <w:uiPriority w:val="99"/>
    <w:rsid w:val="00F20521"/>
    <w:pPr>
      <w:tabs>
        <w:tab w:val="center" w:pos="4677"/>
        <w:tab w:val="right" w:pos="9355"/>
      </w:tabs>
    </w:pPr>
  </w:style>
  <w:style w:type="paragraph" w:styleId="ac">
    <w:name w:val="footer"/>
    <w:basedOn w:val="a0"/>
    <w:link w:val="ad"/>
    <w:rsid w:val="00F20521"/>
    <w:pPr>
      <w:tabs>
        <w:tab w:val="center" w:pos="4677"/>
        <w:tab w:val="right" w:pos="9355"/>
      </w:tabs>
    </w:pPr>
  </w:style>
  <w:style w:type="character" w:customStyle="1" w:styleId="ab">
    <w:name w:val="Верхний колонтитул Знак"/>
    <w:basedOn w:val="a1"/>
    <w:link w:val="aa"/>
    <w:uiPriority w:val="99"/>
    <w:rsid w:val="00F20521"/>
    <w:rPr>
      <w:sz w:val="24"/>
      <w:szCs w:val="24"/>
      <w:lang w:val="ru-RU" w:eastAsia="ru-RU" w:bidi="ar-SA"/>
    </w:rPr>
  </w:style>
  <w:style w:type="paragraph" w:styleId="16">
    <w:name w:val="toc 1"/>
    <w:basedOn w:val="a0"/>
    <w:next w:val="a0"/>
    <w:autoRedefine/>
    <w:uiPriority w:val="39"/>
    <w:rsid w:val="003B19DB"/>
    <w:pPr>
      <w:tabs>
        <w:tab w:val="right" w:leader="dot" w:pos="9356"/>
      </w:tabs>
      <w:ind w:left="284" w:right="-286"/>
    </w:pPr>
    <w:rPr>
      <w:b/>
      <w:bCs/>
      <w:noProof/>
      <w:kern w:val="32"/>
    </w:rPr>
  </w:style>
  <w:style w:type="character" w:styleId="ae">
    <w:name w:val="page number"/>
    <w:basedOn w:val="a1"/>
    <w:rsid w:val="00F20521"/>
  </w:style>
  <w:style w:type="character" w:customStyle="1" w:styleId="ad">
    <w:name w:val="Нижний колонтитул Знак"/>
    <w:basedOn w:val="a1"/>
    <w:link w:val="ac"/>
    <w:rsid w:val="00F20521"/>
    <w:rPr>
      <w:sz w:val="24"/>
      <w:szCs w:val="24"/>
      <w:lang w:val="ru-RU" w:eastAsia="ru-RU" w:bidi="ar-SA"/>
    </w:rPr>
  </w:style>
  <w:style w:type="paragraph" w:customStyle="1" w:styleId="3TimesNewRoman12">
    <w:name w:val="Стиль Заголовок 3 + Times New Roman Синий По центру После:  12 пт"/>
    <w:basedOn w:val="3"/>
    <w:rsid w:val="006E7AB3"/>
    <w:pPr>
      <w:spacing w:before="360" w:after="360"/>
      <w:jc w:val="center"/>
    </w:pPr>
    <w:rPr>
      <w:rFonts w:ascii="Times New Roman" w:hAnsi="Times New Roman" w:cs="Times New Roman"/>
      <w:color w:val="0000FF"/>
      <w:spacing w:val="26"/>
      <w:szCs w:val="20"/>
    </w:rPr>
  </w:style>
  <w:style w:type="table" w:styleId="af">
    <w:name w:val="Table Grid"/>
    <w:basedOn w:val="a2"/>
    <w:rsid w:val="006E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0"/>
    <w:next w:val="a0"/>
    <w:autoRedefine/>
    <w:uiPriority w:val="39"/>
    <w:rsid w:val="00937D82"/>
    <w:pPr>
      <w:tabs>
        <w:tab w:val="right" w:leader="dot" w:pos="9353"/>
      </w:tabs>
      <w:ind w:left="284"/>
    </w:pPr>
    <w:rPr>
      <w:b/>
      <w:color w:val="000000"/>
      <w:sz w:val="26"/>
      <w:szCs w:val="26"/>
    </w:rPr>
  </w:style>
  <w:style w:type="paragraph" w:styleId="31">
    <w:name w:val="toc 3"/>
    <w:basedOn w:val="a0"/>
    <w:next w:val="a0"/>
    <w:autoRedefine/>
    <w:uiPriority w:val="39"/>
    <w:rsid w:val="00937D82"/>
    <w:pPr>
      <w:tabs>
        <w:tab w:val="right" w:leader="dot" w:pos="9353"/>
      </w:tabs>
      <w:ind w:left="284"/>
    </w:pPr>
    <w:rPr>
      <w:color w:val="000000"/>
      <w:sz w:val="26"/>
      <w:szCs w:val="26"/>
    </w:rPr>
  </w:style>
  <w:style w:type="character" w:styleId="af0">
    <w:name w:val="Hyperlink"/>
    <w:basedOn w:val="a1"/>
    <w:uiPriority w:val="99"/>
    <w:rsid w:val="00CB7719"/>
    <w:rPr>
      <w:color w:val="0000FF"/>
      <w:u w:val="single"/>
    </w:rPr>
  </w:style>
  <w:style w:type="paragraph" w:styleId="af1">
    <w:name w:val="Body Text"/>
    <w:aliases w:val="Body single,bt,Body Text Char,Основной текст Знак Знак Знак Знак, Знак Знак Знак,Таблица TEXT"/>
    <w:basedOn w:val="a0"/>
    <w:link w:val="32"/>
    <w:rsid w:val="00C20212"/>
    <w:pPr>
      <w:spacing w:after="120"/>
    </w:pPr>
  </w:style>
  <w:style w:type="character" w:customStyle="1" w:styleId="32">
    <w:name w:val="Основной текст Знак3"/>
    <w:aliases w:val="Body single Знак,bt Знак,Body Text Char Знак,Основной текст Знак Знак Знак Знак Знак1, Знак Знак Знак Знак1,Таблица TEXT Знак1"/>
    <w:basedOn w:val="a1"/>
    <w:link w:val="af1"/>
    <w:rsid w:val="00C20212"/>
    <w:rPr>
      <w:sz w:val="24"/>
      <w:szCs w:val="24"/>
    </w:rPr>
  </w:style>
  <w:style w:type="paragraph" w:styleId="af2">
    <w:name w:val="Body Text First Indent"/>
    <w:basedOn w:val="af1"/>
    <w:link w:val="22"/>
    <w:rsid w:val="00C20212"/>
    <w:pPr>
      <w:spacing w:after="0"/>
      <w:ind w:firstLine="360"/>
    </w:pPr>
  </w:style>
  <w:style w:type="character" w:customStyle="1" w:styleId="22">
    <w:name w:val="Красная строка Знак2"/>
    <w:basedOn w:val="32"/>
    <w:link w:val="af2"/>
    <w:rsid w:val="00C20212"/>
    <w:rPr>
      <w:sz w:val="24"/>
      <w:szCs w:val="24"/>
    </w:rPr>
  </w:style>
  <w:style w:type="paragraph" w:customStyle="1" w:styleId="af3">
    <w:name w:val="Содержимое таблицы"/>
    <w:basedOn w:val="a0"/>
    <w:rsid w:val="00E176BD"/>
    <w:pPr>
      <w:widowControl w:val="0"/>
      <w:suppressLineNumbers/>
      <w:suppressAutoHyphens/>
    </w:pPr>
    <w:rPr>
      <w:rFonts w:ascii="Arial" w:eastAsia="Lucida Sans Unicode" w:hAnsi="Arial"/>
      <w:kern w:val="1"/>
      <w:sz w:val="20"/>
    </w:rPr>
  </w:style>
  <w:style w:type="paragraph" w:customStyle="1" w:styleId="17">
    <w:name w:val="Красная строка1"/>
    <w:basedOn w:val="a0"/>
    <w:rsid w:val="00D57030"/>
    <w:pPr>
      <w:widowControl w:val="0"/>
      <w:suppressAutoHyphens/>
      <w:spacing w:after="120"/>
      <w:ind w:firstLine="210"/>
    </w:pPr>
    <w:rPr>
      <w:rFonts w:eastAsia="Lucida Sans Unicode"/>
      <w:kern w:val="1"/>
    </w:rPr>
  </w:style>
  <w:style w:type="paragraph" w:styleId="af4">
    <w:name w:val="List Paragraph"/>
    <w:basedOn w:val="a0"/>
    <w:uiPriority w:val="34"/>
    <w:qFormat/>
    <w:rsid w:val="00BF318C"/>
    <w:pPr>
      <w:ind w:left="720"/>
      <w:contextualSpacing/>
    </w:pPr>
  </w:style>
  <w:style w:type="character" w:customStyle="1" w:styleId="WW8Num26z1">
    <w:name w:val="WW8Num26z1"/>
    <w:rsid w:val="007A2B8F"/>
    <w:rPr>
      <w:rFonts w:ascii="Symbol" w:hAnsi="Symbol"/>
    </w:rPr>
  </w:style>
  <w:style w:type="paragraph" w:customStyle="1" w:styleId="320">
    <w:name w:val="Основной текст с отступом 32"/>
    <w:basedOn w:val="a0"/>
    <w:rsid w:val="008C753F"/>
    <w:pPr>
      <w:suppressAutoHyphens/>
      <w:spacing w:after="120"/>
      <w:ind w:left="283"/>
    </w:pPr>
    <w:rPr>
      <w:sz w:val="16"/>
      <w:szCs w:val="16"/>
      <w:lang w:eastAsia="ar-SA"/>
    </w:rPr>
  </w:style>
  <w:style w:type="paragraph" w:customStyle="1" w:styleId="23">
    <w:name w:val="Красная строка2"/>
    <w:basedOn w:val="af1"/>
    <w:rsid w:val="008C753F"/>
    <w:pPr>
      <w:suppressAutoHyphens/>
      <w:ind w:firstLine="210"/>
    </w:pPr>
    <w:rPr>
      <w:lang w:eastAsia="ar-SA"/>
    </w:rPr>
  </w:style>
  <w:style w:type="character" w:customStyle="1" w:styleId="40">
    <w:name w:val="Заголовок 4 Знак"/>
    <w:aliases w:val="Tab_name Знак Знак1"/>
    <w:basedOn w:val="a1"/>
    <w:link w:val="4"/>
    <w:semiHidden/>
    <w:rsid w:val="008C753F"/>
    <w:rPr>
      <w:rFonts w:ascii="Calibri" w:eastAsia="Times New Roman" w:hAnsi="Calibri" w:cs="Times New Roman"/>
      <w:b/>
      <w:bCs/>
      <w:sz w:val="28"/>
      <w:szCs w:val="28"/>
    </w:rPr>
  </w:style>
  <w:style w:type="paragraph" w:customStyle="1" w:styleId="Tabl">
    <w:name w:val="Tabl"/>
    <w:basedOn w:val="a0"/>
    <w:rsid w:val="008C753F"/>
    <w:pPr>
      <w:keepNext/>
      <w:suppressAutoHyphens/>
      <w:spacing w:before="60"/>
      <w:jc w:val="right"/>
    </w:pPr>
    <w:rPr>
      <w:rFonts w:ascii="Trebuchet MS" w:hAnsi="Trebuchet MS"/>
      <w:i/>
      <w:lang w:eastAsia="ar-SA"/>
    </w:rPr>
  </w:style>
  <w:style w:type="paragraph" w:customStyle="1" w:styleId="33">
    <w:name w:val="Красная строка3"/>
    <w:basedOn w:val="af1"/>
    <w:rsid w:val="008C753F"/>
    <w:pPr>
      <w:suppressAutoHyphens/>
      <w:ind w:firstLine="210"/>
    </w:pPr>
    <w:rPr>
      <w:lang w:eastAsia="ar-SA"/>
    </w:rPr>
  </w:style>
  <w:style w:type="paragraph" w:customStyle="1" w:styleId="330">
    <w:name w:val="Основной текст с отступом 33"/>
    <w:basedOn w:val="a0"/>
    <w:rsid w:val="008C753F"/>
    <w:pPr>
      <w:suppressAutoHyphens/>
      <w:spacing w:after="120"/>
      <w:ind w:left="283"/>
    </w:pPr>
    <w:rPr>
      <w:sz w:val="16"/>
      <w:szCs w:val="16"/>
      <w:lang w:eastAsia="ar-SA"/>
    </w:rPr>
  </w:style>
  <w:style w:type="character" w:customStyle="1" w:styleId="12">
    <w:name w:val="Заголовок 1 Знак"/>
    <w:aliases w:val="Т3 Знак"/>
    <w:basedOn w:val="a1"/>
    <w:link w:val="11"/>
    <w:rsid w:val="007E37C8"/>
    <w:rPr>
      <w:rFonts w:ascii="Cambria" w:eastAsia="Times New Roman" w:hAnsi="Cambria" w:cs="Times New Roman"/>
      <w:b/>
      <w:bCs/>
      <w:kern w:val="32"/>
      <w:sz w:val="32"/>
      <w:szCs w:val="32"/>
    </w:rPr>
  </w:style>
  <w:style w:type="character" w:customStyle="1" w:styleId="60">
    <w:name w:val="Заголовок 6 Знак"/>
    <w:basedOn w:val="a1"/>
    <w:link w:val="6"/>
    <w:semiHidden/>
    <w:rsid w:val="007E37C8"/>
    <w:rPr>
      <w:rFonts w:ascii="Calibri" w:eastAsia="Times New Roman" w:hAnsi="Calibri" w:cs="Times New Roman"/>
      <w:b/>
      <w:bCs/>
      <w:sz w:val="22"/>
      <w:szCs w:val="22"/>
    </w:rPr>
  </w:style>
  <w:style w:type="paragraph" w:styleId="34">
    <w:name w:val="Body Text Indent 3"/>
    <w:basedOn w:val="a0"/>
    <w:link w:val="35"/>
    <w:rsid w:val="007E37C8"/>
    <w:pPr>
      <w:spacing w:after="120"/>
      <w:ind w:left="283"/>
    </w:pPr>
    <w:rPr>
      <w:sz w:val="16"/>
      <w:szCs w:val="16"/>
    </w:rPr>
  </w:style>
  <w:style w:type="character" w:customStyle="1" w:styleId="35">
    <w:name w:val="Основной текст с отступом 3 Знак"/>
    <w:basedOn w:val="a1"/>
    <w:link w:val="34"/>
    <w:rsid w:val="007E37C8"/>
    <w:rPr>
      <w:sz w:val="16"/>
      <w:szCs w:val="16"/>
    </w:rPr>
  </w:style>
  <w:style w:type="character" w:customStyle="1" w:styleId="50">
    <w:name w:val="Заголовок 5 Знак"/>
    <w:basedOn w:val="a1"/>
    <w:link w:val="5"/>
    <w:rsid w:val="007E37C8"/>
    <w:rPr>
      <w:i/>
      <w:color w:val="00FF00"/>
      <w:spacing w:val="-2"/>
      <w:w w:val="103"/>
      <w:sz w:val="26"/>
      <w:szCs w:val="26"/>
      <w:lang w:eastAsia="ar-SA"/>
    </w:rPr>
  </w:style>
  <w:style w:type="character" w:customStyle="1" w:styleId="70">
    <w:name w:val="Заголовок 7 Знак"/>
    <w:aliases w:val="Text_s2 Знак"/>
    <w:basedOn w:val="a1"/>
    <w:link w:val="7"/>
    <w:uiPriority w:val="9"/>
    <w:rsid w:val="007E37C8"/>
    <w:rPr>
      <w:rFonts w:ascii="Trebuchet MS" w:hAnsi="Trebuchet MS"/>
      <w:sz w:val="24"/>
      <w:szCs w:val="24"/>
      <w:lang w:eastAsia="ar-SA"/>
    </w:rPr>
  </w:style>
  <w:style w:type="character" w:customStyle="1" w:styleId="80">
    <w:name w:val="Заголовок 8 Знак"/>
    <w:aliases w:val="Text_s1 Знак"/>
    <w:basedOn w:val="a1"/>
    <w:link w:val="8"/>
    <w:rsid w:val="007E37C8"/>
    <w:rPr>
      <w:rFonts w:ascii="Trebuchet MS" w:hAnsi="Trebuchet MS"/>
      <w:sz w:val="24"/>
      <w:szCs w:val="24"/>
      <w:lang w:eastAsia="ar-SA"/>
    </w:rPr>
  </w:style>
  <w:style w:type="character" w:customStyle="1" w:styleId="WW8Num2z0">
    <w:name w:val="WW8Num2z0"/>
    <w:rsid w:val="007E37C8"/>
    <w:rPr>
      <w:rFonts w:ascii="Wingdings" w:hAnsi="Wingdings"/>
    </w:rPr>
  </w:style>
  <w:style w:type="character" w:customStyle="1" w:styleId="WW8Num2z1">
    <w:name w:val="WW8Num2z1"/>
    <w:rsid w:val="007E37C8"/>
    <w:rPr>
      <w:rFonts w:ascii="Symbol" w:hAnsi="Symbol"/>
    </w:rPr>
  </w:style>
  <w:style w:type="character" w:customStyle="1" w:styleId="WW8Num2z4">
    <w:name w:val="WW8Num2z4"/>
    <w:rsid w:val="007E37C8"/>
    <w:rPr>
      <w:rFonts w:ascii="Courier New" w:hAnsi="Courier New" w:cs="Courier New"/>
    </w:rPr>
  </w:style>
  <w:style w:type="character" w:customStyle="1" w:styleId="WW8Num3z0">
    <w:name w:val="WW8Num3z0"/>
    <w:rsid w:val="007E37C8"/>
    <w:rPr>
      <w:rFonts w:ascii="Symbol" w:hAnsi="Symbol"/>
    </w:rPr>
  </w:style>
  <w:style w:type="character" w:customStyle="1" w:styleId="WW8Num5z0">
    <w:name w:val="WW8Num5z0"/>
    <w:rsid w:val="007E37C8"/>
    <w:rPr>
      <w:rFonts w:ascii="Symbol" w:hAnsi="Symbol"/>
    </w:rPr>
  </w:style>
  <w:style w:type="character" w:customStyle="1" w:styleId="WW8Num6z0">
    <w:name w:val="WW8Num6z0"/>
    <w:rsid w:val="007E37C8"/>
    <w:rPr>
      <w:rFonts w:ascii="Symbol" w:hAnsi="Symbol"/>
    </w:rPr>
  </w:style>
  <w:style w:type="character" w:customStyle="1" w:styleId="WW8Num8z0">
    <w:name w:val="WW8Num8z0"/>
    <w:rsid w:val="007E37C8"/>
    <w:rPr>
      <w:rFonts w:ascii="Symbol" w:hAnsi="Symbol"/>
    </w:rPr>
  </w:style>
  <w:style w:type="character" w:customStyle="1" w:styleId="WW8Num9z0">
    <w:name w:val="WW8Num9z0"/>
    <w:rsid w:val="007E37C8"/>
    <w:rPr>
      <w:rFonts w:ascii="Symbol" w:hAnsi="Symbol"/>
    </w:rPr>
  </w:style>
  <w:style w:type="character" w:customStyle="1" w:styleId="WW8Num10z0">
    <w:name w:val="WW8Num10z0"/>
    <w:rsid w:val="007E37C8"/>
    <w:rPr>
      <w:rFonts w:ascii="Symbol" w:hAnsi="Symbol"/>
    </w:rPr>
  </w:style>
  <w:style w:type="character" w:customStyle="1" w:styleId="WW8Num13z0">
    <w:name w:val="WW8Num13z0"/>
    <w:rsid w:val="007E37C8"/>
    <w:rPr>
      <w:rFonts w:ascii="Symbol" w:hAnsi="Symbol"/>
    </w:rPr>
  </w:style>
  <w:style w:type="character" w:customStyle="1" w:styleId="WW8Num14z0">
    <w:name w:val="WW8Num14z0"/>
    <w:rsid w:val="007E37C8"/>
    <w:rPr>
      <w:rFonts w:ascii="Symbol" w:hAnsi="Symbol"/>
    </w:rPr>
  </w:style>
  <w:style w:type="character" w:customStyle="1" w:styleId="WW8Num15z0">
    <w:name w:val="WW8Num15z0"/>
    <w:rsid w:val="007E37C8"/>
    <w:rPr>
      <w:rFonts w:ascii="Symbol" w:hAnsi="Symbol"/>
    </w:rPr>
  </w:style>
  <w:style w:type="character" w:customStyle="1" w:styleId="WW8Num16z0">
    <w:name w:val="WW8Num16z0"/>
    <w:rsid w:val="007E37C8"/>
    <w:rPr>
      <w:rFonts w:ascii="Wingdings" w:hAnsi="Wingdings"/>
    </w:rPr>
  </w:style>
  <w:style w:type="character" w:customStyle="1" w:styleId="WW8Num17z0">
    <w:name w:val="WW8Num17z0"/>
    <w:rsid w:val="007E37C8"/>
    <w:rPr>
      <w:rFonts w:ascii="Wingdings" w:hAnsi="Wingdings"/>
    </w:rPr>
  </w:style>
  <w:style w:type="character" w:customStyle="1" w:styleId="WW8Num18z0">
    <w:name w:val="WW8Num18z0"/>
    <w:rsid w:val="007E37C8"/>
    <w:rPr>
      <w:rFonts w:ascii="Wingdings" w:hAnsi="Wingdings"/>
    </w:rPr>
  </w:style>
  <w:style w:type="character" w:customStyle="1" w:styleId="WW8Num19z0">
    <w:name w:val="WW8Num19z0"/>
    <w:rsid w:val="007E37C8"/>
    <w:rPr>
      <w:rFonts w:ascii="Wingdings" w:hAnsi="Wingdings"/>
    </w:rPr>
  </w:style>
  <w:style w:type="character" w:customStyle="1" w:styleId="WW8Num19z3">
    <w:name w:val="WW8Num19z3"/>
    <w:rsid w:val="007E37C8"/>
    <w:rPr>
      <w:rFonts w:ascii="Symbol" w:hAnsi="Symbol"/>
    </w:rPr>
  </w:style>
  <w:style w:type="character" w:customStyle="1" w:styleId="WW8Num19z4">
    <w:name w:val="WW8Num19z4"/>
    <w:rsid w:val="007E37C8"/>
    <w:rPr>
      <w:rFonts w:ascii="Courier New" w:hAnsi="Courier New" w:cs="Courier New"/>
    </w:rPr>
  </w:style>
  <w:style w:type="character" w:customStyle="1" w:styleId="WW8Num20z0">
    <w:name w:val="WW8Num20z0"/>
    <w:rsid w:val="007E37C8"/>
    <w:rPr>
      <w:rFonts w:ascii="Symbol" w:hAnsi="Symbol"/>
    </w:rPr>
  </w:style>
  <w:style w:type="character" w:customStyle="1" w:styleId="WW8Num22z0">
    <w:name w:val="WW8Num22z0"/>
    <w:rsid w:val="007E37C8"/>
    <w:rPr>
      <w:rFonts w:ascii="Wingdings" w:hAnsi="Wingdings"/>
    </w:rPr>
  </w:style>
  <w:style w:type="character" w:customStyle="1" w:styleId="WW8Num23z0">
    <w:name w:val="WW8Num23z0"/>
    <w:rsid w:val="007E37C8"/>
    <w:rPr>
      <w:rFonts w:ascii="Symbol" w:hAnsi="Symbol"/>
    </w:rPr>
  </w:style>
  <w:style w:type="character" w:customStyle="1" w:styleId="WW8Num24z1">
    <w:name w:val="WW8Num24z1"/>
    <w:rsid w:val="007E37C8"/>
    <w:rPr>
      <w:rFonts w:ascii="Courier New" w:hAnsi="Courier New" w:cs="Courier New"/>
    </w:rPr>
  </w:style>
  <w:style w:type="character" w:customStyle="1" w:styleId="WW8Num24z2">
    <w:name w:val="WW8Num24z2"/>
    <w:rsid w:val="007E37C8"/>
    <w:rPr>
      <w:rFonts w:ascii="Wingdings" w:hAnsi="Wingdings"/>
    </w:rPr>
  </w:style>
  <w:style w:type="character" w:customStyle="1" w:styleId="WW8Num24z3">
    <w:name w:val="WW8Num24z3"/>
    <w:rsid w:val="007E37C8"/>
    <w:rPr>
      <w:rFonts w:ascii="Symbol" w:hAnsi="Symbol"/>
    </w:rPr>
  </w:style>
  <w:style w:type="character" w:customStyle="1" w:styleId="WW8Num26z0">
    <w:name w:val="WW8Num26z0"/>
    <w:rsid w:val="007E37C8"/>
    <w:rPr>
      <w:rFonts w:ascii="Wingdings" w:hAnsi="Wingdings"/>
    </w:rPr>
  </w:style>
  <w:style w:type="character" w:customStyle="1" w:styleId="WW8Num26z4">
    <w:name w:val="WW8Num26z4"/>
    <w:rsid w:val="007E37C8"/>
    <w:rPr>
      <w:rFonts w:ascii="Courier New" w:hAnsi="Courier New" w:cs="Courier New"/>
    </w:rPr>
  </w:style>
  <w:style w:type="character" w:customStyle="1" w:styleId="WW8Num29z0">
    <w:name w:val="WW8Num29z0"/>
    <w:rsid w:val="007E37C8"/>
    <w:rPr>
      <w:rFonts w:ascii="Symbol" w:hAnsi="Symbol"/>
    </w:rPr>
  </w:style>
  <w:style w:type="character" w:customStyle="1" w:styleId="WW8Num29z1">
    <w:name w:val="WW8Num29z1"/>
    <w:rsid w:val="007E37C8"/>
    <w:rPr>
      <w:rFonts w:ascii="Courier New" w:hAnsi="Courier New" w:cs="Courier New"/>
    </w:rPr>
  </w:style>
  <w:style w:type="character" w:customStyle="1" w:styleId="WW8Num29z2">
    <w:name w:val="WW8Num29z2"/>
    <w:rsid w:val="007E37C8"/>
    <w:rPr>
      <w:rFonts w:ascii="Wingdings" w:hAnsi="Wingdings"/>
    </w:rPr>
  </w:style>
  <w:style w:type="character" w:customStyle="1" w:styleId="WW8Num30z0">
    <w:name w:val="WW8Num30z0"/>
    <w:rsid w:val="007E37C8"/>
    <w:rPr>
      <w:rFonts w:ascii="Symbol" w:hAnsi="Symbol"/>
    </w:rPr>
  </w:style>
  <w:style w:type="character" w:customStyle="1" w:styleId="WW8Num30z1">
    <w:name w:val="WW8Num30z1"/>
    <w:rsid w:val="007E37C8"/>
    <w:rPr>
      <w:rFonts w:ascii="Courier New" w:hAnsi="Courier New"/>
    </w:rPr>
  </w:style>
  <w:style w:type="character" w:customStyle="1" w:styleId="WW8Num30z2">
    <w:name w:val="WW8Num30z2"/>
    <w:rsid w:val="007E37C8"/>
    <w:rPr>
      <w:rFonts w:ascii="Wingdings" w:hAnsi="Wingdings"/>
    </w:rPr>
  </w:style>
  <w:style w:type="character" w:customStyle="1" w:styleId="WW8Num31z0">
    <w:name w:val="WW8Num31z0"/>
    <w:rsid w:val="007E37C8"/>
    <w:rPr>
      <w:rFonts w:ascii="Symbol" w:hAnsi="Symbol"/>
    </w:rPr>
  </w:style>
  <w:style w:type="character" w:customStyle="1" w:styleId="WW8Num32z0">
    <w:name w:val="WW8Num32z0"/>
    <w:rsid w:val="007E37C8"/>
    <w:rPr>
      <w:rFonts w:ascii="Symbol" w:hAnsi="Symbol"/>
    </w:rPr>
  </w:style>
  <w:style w:type="character" w:customStyle="1" w:styleId="WW8Num36z1">
    <w:name w:val="WW8Num36z1"/>
    <w:rsid w:val="007E37C8"/>
    <w:rPr>
      <w:rFonts w:ascii="Symbol" w:hAnsi="Symbol"/>
    </w:rPr>
  </w:style>
  <w:style w:type="character" w:customStyle="1" w:styleId="WW8Num39z0">
    <w:name w:val="WW8Num39z0"/>
    <w:rsid w:val="007E37C8"/>
    <w:rPr>
      <w:rFonts w:ascii="Symbol" w:hAnsi="Symbol"/>
    </w:rPr>
  </w:style>
  <w:style w:type="character" w:customStyle="1" w:styleId="WW8Num39z1">
    <w:name w:val="WW8Num39z1"/>
    <w:rsid w:val="007E37C8"/>
    <w:rPr>
      <w:rFonts w:ascii="Courier New" w:hAnsi="Courier New" w:cs="Courier New"/>
    </w:rPr>
  </w:style>
  <w:style w:type="character" w:customStyle="1" w:styleId="WW8Num39z2">
    <w:name w:val="WW8Num39z2"/>
    <w:rsid w:val="007E37C8"/>
    <w:rPr>
      <w:rFonts w:ascii="Wingdings" w:hAnsi="Wingdings"/>
    </w:rPr>
  </w:style>
  <w:style w:type="character" w:customStyle="1" w:styleId="WW8Num40z0">
    <w:name w:val="WW8Num40z0"/>
    <w:rsid w:val="007E37C8"/>
    <w:rPr>
      <w:i w:val="0"/>
    </w:rPr>
  </w:style>
  <w:style w:type="character" w:customStyle="1" w:styleId="WW8Num41z0">
    <w:name w:val="WW8Num41z0"/>
    <w:rsid w:val="007E37C8"/>
    <w:rPr>
      <w:rFonts w:ascii="Wingdings" w:hAnsi="Wingdings"/>
    </w:rPr>
  </w:style>
  <w:style w:type="character" w:customStyle="1" w:styleId="WW8Num46z0">
    <w:name w:val="WW8Num46z0"/>
    <w:rsid w:val="007E37C8"/>
    <w:rPr>
      <w:rFonts w:ascii="Symbol" w:hAnsi="Symbol"/>
    </w:rPr>
  </w:style>
  <w:style w:type="character" w:customStyle="1" w:styleId="WW8Num46z1">
    <w:name w:val="WW8Num46z1"/>
    <w:rsid w:val="007E37C8"/>
    <w:rPr>
      <w:rFonts w:ascii="Courier New" w:hAnsi="Courier New" w:cs="Courier New"/>
    </w:rPr>
  </w:style>
  <w:style w:type="character" w:customStyle="1" w:styleId="WW8Num46z2">
    <w:name w:val="WW8Num46z2"/>
    <w:rsid w:val="007E37C8"/>
    <w:rPr>
      <w:rFonts w:ascii="Wingdings" w:hAnsi="Wingdings"/>
    </w:rPr>
  </w:style>
  <w:style w:type="character" w:customStyle="1" w:styleId="WW8Num47z0">
    <w:name w:val="WW8Num47z0"/>
    <w:rsid w:val="007E37C8"/>
    <w:rPr>
      <w:rFonts w:ascii="Symbol" w:hAnsi="Symbol"/>
    </w:rPr>
  </w:style>
  <w:style w:type="character" w:customStyle="1" w:styleId="WW8Num47z1">
    <w:name w:val="WW8Num47z1"/>
    <w:rsid w:val="007E37C8"/>
    <w:rPr>
      <w:rFonts w:ascii="Courier New" w:hAnsi="Courier New" w:cs="Courier New"/>
    </w:rPr>
  </w:style>
  <w:style w:type="character" w:customStyle="1" w:styleId="WW8Num47z2">
    <w:name w:val="WW8Num47z2"/>
    <w:rsid w:val="007E37C8"/>
    <w:rPr>
      <w:rFonts w:ascii="Wingdings" w:hAnsi="Wingdings"/>
    </w:rPr>
  </w:style>
  <w:style w:type="character" w:customStyle="1" w:styleId="WW8Num48z0">
    <w:name w:val="WW8Num48z0"/>
    <w:rsid w:val="007E37C8"/>
    <w:rPr>
      <w:rFonts w:ascii="Symbol" w:hAnsi="Symbol"/>
    </w:rPr>
  </w:style>
  <w:style w:type="character" w:customStyle="1" w:styleId="WW8Num48z1">
    <w:name w:val="WW8Num48z1"/>
    <w:rsid w:val="007E37C8"/>
    <w:rPr>
      <w:rFonts w:ascii="Courier New" w:hAnsi="Courier New" w:cs="Courier New"/>
    </w:rPr>
  </w:style>
  <w:style w:type="character" w:customStyle="1" w:styleId="WW8Num48z2">
    <w:name w:val="WW8Num48z2"/>
    <w:rsid w:val="007E37C8"/>
    <w:rPr>
      <w:rFonts w:ascii="Wingdings" w:hAnsi="Wingdings"/>
    </w:rPr>
  </w:style>
  <w:style w:type="character" w:customStyle="1" w:styleId="WW8Num50z0">
    <w:name w:val="WW8Num50z0"/>
    <w:rsid w:val="007E37C8"/>
    <w:rPr>
      <w:rFonts w:ascii="Symbol" w:hAnsi="Symbol"/>
    </w:rPr>
  </w:style>
  <w:style w:type="character" w:customStyle="1" w:styleId="WW8Num50z1">
    <w:name w:val="WW8Num50z1"/>
    <w:rsid w:val="007E37C8"/>
    <w:rPr>
      <w:rFonts w:ascii="Courier New" w:hAnsi="Courier New" w:cs="Courier New"/>
    </w:rPr>
  </w:style>
  <w:style w:type="character" w:customStyle="1" w:styleId="WW8Num50z2">
    <w:name w:val="WW8Num50z2"/>
    <w:rsid w:val="007E37C8"/>
    <w:rPr>
      <w:rFonts w:ascii="Wingdings" w:hAnsi="Wingdings"/>
    </w:rPr>
  </w:style>
  <w:style w:type="character" w:customStyle="1" w:styleId="WW8Num52z0">
    <w:name w:val="WW8Num52z0"/>
    <w:rsid w:val="007E37C8"/>
    <w:rPr>
      <w:rFonts w:ascii="Symbol" w:hAnsi="Symbol"/>
    </w:rPr>
  </w:style>
  <w:style w:type="character" w:customStyle="1" w:styleId="WW8Num52z1">
    <w:name w:val="WW8Num52z1"/>
    <w:rsid w:val="007E37C8"/>
    <w:rPr>
      <w:rFonts w:ascii="Courier New" w:hAnsi="Courier New" w:cs="Courier New"/>
    </w:rPr>
  </w:style>
  <w:style w:type="character" w:customStyle="1" w:styleId="WW8Num52z2">
    <w:name w:val="WW8Num52z2"/>
    <w:rsid w:val="007E37C8"/>
    <w:rPr>
      <w:rFonts w:ascii="Wingdings" w:hAnsi="Wingdings"/>
    </w:rPr>
  </w:style>
  <w:style w:type="character" w:customStyle="1" w:styleId="WW8Num53z0">
    <w:name w:val="WW8Num53z0"/>
    <w:rsid w:val="007E37C8"/>
    <w:rPr>
      <w:rFonts w:ascii="Symbol" w:hAnsi="Symbol"/>
    </w:rPr>
  </w:style>
  <w:style w:type="character" w:customStyle="1" w:styleId="WW8Num53z1">
    <w:name w:val="WW8Num53z1"/>
    <w:rsid w:val="007E37C8"/>
    <w:rPr>
      <w:rFonts w:ascii="Courier New" w:hAnsi="Courier New" w:cs="Courier New"/>
    </w:rPr>
  </w:style>
  <w:style w:type="character" w:customStyle="1" w:styleId="WW8Num53z2">
    <w:name w:val="WW8Num53z2"/>
    <w:rsid w:val="007E37C8"/>
    <w:rPr>
      <w:rFonts w:ascii="Wingdings" w:hAnsi="Wingdings"/>
    </w:rPr>
  </w:style>
  <w:style w:type="character" w:customStyle="1" w:styleId="WW8Num54z0">
    <w:name w:val="WW8Num54z0"/>
    <w:rsid w:val="007E37C8"/>
    <w:rPr>
      <w:rFonts w:ascii="Symbol" w:hAnsi="Symbol"/>
    </w:rPr>
  </w:style>
  <w:style w:type="character" w:customStyle="1" w:styleId="WW8Num54z1">
    <w:name w:val="WW8Num54z1"/>
    <w:rsid w:val="007E37C8"/>
    <w:rPr>
      <w:rFonts w:ascii="Courier New" w:hAnsi="Courier New" w:cs="Courier New"/>
    </w:rPr>
  </w:style>
  <w:style w:type="character" w:customStyle="1" w:styleId="WW8Num54z2">
    <w:name w:val="WW8Num54z2"/>
    <w:rsid w:val="007E37C8"/>
    <w:rPr>
      <w:rFonts w:ascii="Wingdings" w:hAnsi="Wingdings"/>
    </w:rPr>
  </w:style>
  <w:style w:type="character" w:customStyle="1" w:styleId="WW8Num56z0">
    <w:name w:val="WW8Num56z0"/>
    <w:rsid w:val="007E37C8"/>
    <w:rPr>
      <w:rFonts w:ascii="Symbol" w:hAnsi="Symbol"/>
    </w:rPr>
  </w:style>
  <w:style w:type="character" w:customStyle="1" w:styleId="WW8Num56z1">
    <w:name w:val="WW8Num56z1"/>
    <w:rsid w:val="007E37C8"/>
    <w:rPr>
      <w:rFonts w:ascii="Courier New" w:hAnsi="Courier New" w:cs="Courier New"/>
    </w:rPr>
  </w:style>
  <w:style w:type="character" w:customStyle="1" w:styleId="WW8Num56z2">
    <w:name w:val="WW8Num56z2"/>
    <w:rsid w:val="007E37C8"/>
    <w:rPr>
      <w:rFonts w:ascii="Wingdings" w:hAnsi="Wingdings"/>
    </w:rPr>
  </w:style>
  <w:style w:type="character" w:customStyle="1" w:styleId="WW8NumSt3z0">
    <w:name w:val="WW8NumSt3z0"/>
    <w:rsid w:val="007E37C8"/>
    <w:rPr>
      <w:rFonts w:ascii="Symbol" w:hAnsi="Symbol"/>
    </w:rPr>
  </w:style>
  <w:style w:type="character" w:customStyle="1" w:styleId="24">
    <w:name w:val="Основной шрифт абзаца2"/>
    <w:rsid w:val="007E37C8"/>
  </w:style>
  <w:style w:type="character" w:customStyle="1" w:styleId="af5">
    <w:name w:val="Символ сноски"/>
    <w:basedOn w:val="24"/>
    <w:rsid w:val="007E37C8"/>
    <w:rPr>
      <w:vertAlign w:val="superscript"/>
    </w:rPr>
  </w:style>
  <w:style w:type="character" w:customStyle="1" w:styleId="rvts48220">
    <w:name w:val="rvts48220"/>
    <w:basedOn w:val="24"/>
    <w:rsid w:val="007E37C8"/>
    <w:rPr>
      <w:rFonts w:ascii="Arial" w:hAnsi="Arial" w:cs="Arial"/>
      <w:b w:val="0"/>
      <w:bCs w:val="0"/>
      <w:i w:val="0"/>
      <w:iCs w:val="0"/>
      <w:strike w:val="0"/>
      <w:dstrike w:val="0"/>
      <w:color w:val="000000"/>
      <w:sz w:val="20"/>
      <w:szCs w:val="20"/>
      <w:u w:val="none"/>
    </w:rPr>
  </w:style>
  <w:style w:type="character" w:customStyle="1" w:styleId="rvts482213">
    <w:name w:val="rvts482213"/>
    <w:basedOn w:val="24"/>
    <w:rsid w:val="007E37C8"/>
    <w:rPr>
      <w:rFonts w:ascii="Arial" w:hAnsi="Arial" w:cs="Arial"/>
      <w:b w:val="0"/>
      <w:bCs w:val="0"/>
      <w:i w:val="0"/>
      <w:iCs w:val="0"/>
      <w:strike w:val="0"/>
      <w:dstrike w:val="0"/>
      <w:color w:val="000000"/>
      <w:sz w:val="20"/>
      <w:szCs w:val="20"/>
      <w:u w:val="none"/>
      <w:shd w:val="clear" w:color="auto" w:fill="auto"/>
    </w:rPr>
  </w:style>
  <w:style w:type="character" w:customStyle="1" w:styleId="T2">
    <w:name w:val="T2 Знак"/>
    <w:rsid w:val="007E37C8"/>
  </w:style>
  <w:style w:type="character" w:customStyle="1" w:styleId="T1">
    <w:name w:val="T1 Знак"/>
    <w:basedOn w:val="15"/>
    <w:rsid w:val="007E37C8"/>
    <w:rPr>
      <w:rFonts w:ascii="Trebuchet MS" w:hAnsi="Trebuchet MS"/>
      <w:b/>
      <w:caps/>
      <w:sz w:val="28"/>
      <w:szCs w:val="28"/>
      <w:lang w:val="ru-RU" w:eastAsia="ar-SA" w:bidi="ar-SA"/>
    </w:rPr>
  </w:style>
  <w:style w:type="character" w:customStyle="1" w:styleId="Tabn">
    <w:name w:val="Tab_n Знак"/>
    <w:basedOn w:val="32"/>
    <w:rsid w:val="007E37C8"/>
    <w:rPr>
      <w:rFonts w:ascii="Trebuchet MS" w:hAnsi="Trebuchet MS"/>
      <w:i/>
      <w:w w:val="103"/>
      <w:sz w:val="24"/>
      <w:szCs w:val="24"/>
      <w:lang w:val="ru-RU" w:eastAsia="ar-SA" w:bidi="ar-SA"/>
    </w:rPr>
  </w:style>
  <w:style w:type="character" w:customStyle="1" w:styleId="Tabr0">
    <w:name w:val="Tab_r Знак"/>
    <w:basedOn w:val="Tabn"/>
    <w:rsid w:val="007E37C8"/>
    <w:rPr>
      <w:rFonts w:ascii="Trebuchet MS" w:hAnsi="Trebuchet MS"/>
      <w:i/>
      <w:w w:val="103"/>
      <w:sz w:val="24"/>
      <w:szCs w:val="24"/>
      <w:lang w:val="ru-RU" w:eastAsia="ar-SA" w:bidi="ar-SA"/>
    </w:rPr>
  </w:style>
  <w:style w:type="character" w:customStyle="1" w:styleId="36">
    <w:name w:val="Знак Знак3"/>
    <w:basedOn w:val="24"/>
    <w:rsid w:val="007E37C8"/>
    <w:rPr>
      <w:sz w:val="16"/>
      <w:szCs w:val="16"/>
      <w:lang w:val="ru-RU" w:eastAsia="ar-SA" w:bidi="ar-SA"/>
    </w:rPr>
  </w:style>
  <w:style w:type="character" w:customStyle="1" w:styleId="25">
    <w:name w:val="Знак Знак2"/>
    <w:basedOn w:val="24"/>
    <w:rsid w:val="007E37C8"/>
  </w:style>
  <w:style w:type="character" w:customStyle="1" w:styleId="18">
    <w:name w:val="Знак Знак1"/>
    <w:basedOn w:val="25"/>
    <w:rsid w:val="007E37C8"/>
    <w:rPr>
      <w:sz w:val="24"/>
      <w:szCs w:val="24"/>
      <w:lang w:val="ru-RU" w:eastAsia="ar-SA" w:bidi="ar-SA"/>
    </w:rPr>
  </w:style>
  <w:style w:type="character" w:customStyle="1" w:styleId="af6">
    <w:name w:val="Знак Знак"/>
    <w:basedOn w:val="24"/>
    <w:rsid w:val="007E37C8"/>
  </w:style>
  <w:style w:type="character" w:styleId="af7">
    <w:name w:val="Emphasis"/>
    <w:aliases w:val="Т2"/>
    <w:uiPriority w:val="20"/>
    <w:qFormat/>
    <w:rsid w:val="007E37C8"/>
  </w:style>
  <w:style w:type="character" w:customStyle="1" w:styleId="Tabl0">
    <w:name w:val="Tabl Знак"/>
    <w:basedOn w:val="24"/>
    <w:rsid w:val="007E37C8"/>
    <w:rPr>
      <w:rFonts w:ascii="Trebuchet MS" w:hAnsi="Trebuchet MS"/>
      <w:i/>
      <w:sz w:val="24"/>
      <w:szCs w:val="24"/>
      <w:lang w:val="ru-RU" w:eastAsia="ar-SA" w:bidi="ar-SA"/>
    </w:rPr>
  </w:style>
  <w:style w:type="character" w:customStyle="1" w:styleId="19">
    <w:name w:val="Основной текст Знак1"/>
    <w:basedOn w:val="24"/>
    <w:rsid w:val="007E37C8"/>
    <w:rPr>
      <w:sz w:val="24"/>
      <w:szCs w:val="24"/>
      <w:lang w:val="ru-RU" w:eastAsia="ar-SA" w:bidi="ar-SA"/>
    </w:rPr>
  </w:style>
  <w:style w:type="character" w:customStyle="1" w:styleId="Tabn1">
    <w:name w:val="Tab_n Знак1"/>
    <w:basedOn w:val="19"/>
    <w:rsid w:val="007E37C8"/>
    <w:rPr>
      <w:rFonts w:ascii="Trebuchet MS" w:hAnsi="Trebuchet MS"/>
      <w:i/>
      <w:w w:val="103"/>
      <w:sz w:val="24"/>
      <w:szCs w:val="24"/>
      <w:lang w:val="ru-RU" w:eastAsia="ar-SA" w:bidi="ar-SA"/>
    </w:rPr>
  </w:style>
  <w:style w:type="character" w:customStyle="1" w:styleId="Tabr1">
    <w:name w:val="Tab_r Знак1"/>
    <w:basedOn w:val="Tabn1"/>
    <w:rsid w:val="007E37C8"/>
    <w:rPr>
      <w:rFonts w:ascii="Trebuchet MS" w:hAnsi="Trebuchet MS"/>
      <w:i/>
      <w:w w:val="103"/>
      <w:sz w:val="24"/>
      <w:szCs w:val="24"/>
      <w:lang w:val="ru-RU" w:eastAsia="ar-SA" w:bidi="ar-SA"/>
    </w:rPr>
  </w:style>
  <w:style w:type="character" w:customStyle="1" w:styleId="Bodysingle2">
    <w:name w:val="Body single Знак2"/>
    <w:basedOn w:val="24"/>
    <w:rsid w:val="007E37C8"/>
    <w:rPr>
      <w:sz w:val="24"/>
      <w:szCs w:val="24"/>
      <w:lang w:val="ru-RU" w:eastAsia="ar-SA" w:bidi="ar-SA"/>
    </w:rPr>
  </w:style>
  <w:style w:type="character" w:customStyle="1" w:styleId="Tabn2">
    <w:name w:val="Tab_n Знак2"/>
    <w:basedOn w:val="Bodysingle2"/>
    <w:rsid w:val="007E37C8"/>
    <w:rPr>
      <w:i/>
      <w:color w:val="00FF00"/>
      <w:spacing w:val="-2"/>
      <w:w w:val="103"/>
      <w:sz w:val="26"/>
      <w:szCs w:val="26"/>
      <w:lang w:val="ru-RU" w:eastAsia="ar-SA" w:bidi="ar-SA"/>
    </w:rPr>
  </w:style>
  <w:style w:type="character" w:customStyle="1" w:styleId="Tabr2">
    <w:name w:val="Tab_r Знак2"/>
    <w:basedOn w:val="Tabn2"/>
    <w:rsid w:val="007E37C8"/>
    <w:rPr>
      <w:i/>
      <w:color w:val="00FF00"/>
      <w:spacing w:val="-2"/>
      <w:w w:val="103"/>
      <w:sz w:val="26"/>
      <w:szCs w:val="26"/>
      <w:lang w:val="ru-RU" w:eastAsia="ar-SA" w:bidi="ar-SA"/>
    </w:rPr>
  </w:style>
  <w:style w:type="character" w:customStyle="1" w:styleId="WW-">
    <w:name w:val="WW-Символ сноски"/>
    <w:basedOn w:val="24"/>
    <w:rsid w:val="007E37C8"/>
    <w:rPr>
      <w:vertAlign w:val="superscript"/>
    </w:rPr>
  </w:style>
  <w:style w:type="character" w:customStyle="1" w:styleId="WW8Num9z2">
    <w:name w:val="WW8Num9z2"/>
    <w:rsid w:val="007E37C8"/>
    <w:rPr>
      <w:rFonts w:ascii="Wingdings" w:hAnsi="Wingdings"/>
    </w:rPr>
  </w:style>
  <w:style w:type="character" w:customStyle="1" w:styleId="1a">
    <w:name w:val="Основной шрифт абзаца1"/>
    <w:rsid w:val="007E37C8"/>
  </w:style>
  <w:style w:type="character" w:customStyle="1" w:styleId="WW8Num3z2">
    <w:name w:val="WW8Num3z2"/>
    <w:rsid w:val="007E37C8"/>
    <w:rPr>
      <w:rFonts w:ascii="Wingdings" w:hAnsi="Wingdings"/>
    </w:rPr>
  </w:style>
  <w:style w:type="character" w:customStyle="1" w:styleId="WW8Num5z1">
    <w:name w:val="WW8Num5z1"/>
    <w:rsid w:val="007E37C8"/>
    <w:rPr>
      <w:rFonts w:ascii="Courier New" w:hAnsi="Courier New" w:cs="Courier New"/>
    </w:rPr>
  </w:style>
  <w:style w:type="character" w:customStyle="1" w:styleId="WW-0">
    <w:name w:val="WW-Символы концевой сноски"/>
    <w:rsid w:val="007E37C8"/>
  </w:style>
  <w:style w:type="character" w:customStyle="1" w:styleId="110">
    <w:name w:val="Знак Знак11"/>
    <w:basedOn w:val="24"/>
    <w:rsid w:val="007E37C8"/>
    <w:rPr>
      <w:sz w:val="24"/>
      <w:szCs w:val="24"/>
    </w:rPr>
  </w:style>
  <w:style w:type="character" w:customStyle="1" w:styleId="WW-Absatz-Standardschriftart">
    <w:name w:val="WW-Absatz-Standardschriftart"/>
    <w:rsid w:val="007E37C8"/>
  </w:style>
  <w:style w:type="character" w:customStyle="1" w:styleId="61">
    <w:name w:val="Знак Знак6"/>
    <w:basedOn w:val="24"/>
    <w:rsid w:val="007E37C8"/>
    <w:rPr>
      <w:sz w:val="16"/>
      <w:szCs w:val="16"/>
    </w:rPr>
  </w:style>
  <w:style w:type="character" w:customStyle="1" w:styleId="Tabpic">
    <w:name w:val="Tab_pic Знак Знак"/>
    <w:basedOn w:val="24"/>
    <w:rsid w:val="007E37C8"/>
    <w:rPr>
      <w:rFonts w:ascii="Trebuchet MS" w:hAnsi="Trebuchet MS"/>
      <w:i/>
      <w:spacing w:val="-2"/>
      <w:w w:val="103"/>
      <w:sz w:val="24"/>
      <w:szCs w:val="24"/>
    </w:rPr>
  </w:style>
  <w:style w:type="character" w:customStyle="1" w:styleId="310">
    <w:name w:val="Знак Знак31"/>
    <w:basedOn w:val="24"/>
    <w:rsid w:val="007E37C8"/>
    <w:rPr>
      <w:sz w:val="16"/>
      <w:szCs w:val="16"/>
      <w:lang w:val="ru-RU" w:eastAsia="ar-SA" w:bidi="ar-SA"/>
    </w:rPr>
  </w:style>
  <w:style w:type="character" w:styleId="af8">
    <w:name w:val="endnote reference"/>
    <w:uiPriority w:val="99"/>
    <w:rsid w:val="007E37C8"/>
    <w:rPr>
      <w:vertAlign w:val="superscript"/>
    </w:rPr>
  </w:style>
  <w:style w:type="character" w:customStyle="1" w:styleId="af9">
    <w:name w:val="Символы концевой сноски"/>
    <w:rsid w:val="007E37C8"/>
  </w:style>
  <w:style w:type="paragraph" w:customStyle="1" w:styleId="afa">
    <w:name w:val="Заголовок"/>
    <w:basedOn w:val="a0"/>
    <w:next w:val="af1"/>
    <w:rsid w:val="007E37C8"/>
    <w:pPr>
      <w:keepNext/>
      <w:suppressAutoHyphens/>
      <w:spacing w:before="240" w:after="120"/>
    </w:pPr>
    <w:rPr>
      <w:rFonts w:ascii="Arial" w:eastAsia="Lucida Sans Unicode" w:hAnsi="Arial" w:cs="Tahoma"/>
      <w:sz w:val="28"/>
      <w:szCs w:val="28"/>
      <w:lang w:eastAsia="ar-SA"/>
    </w:rPr>
  </w:style>
  <w:style w:type="paragraph" w:styleId="afb">
    <w:name w:val="List"/>
    <w:basedOn w:val="af1"/>
    <w:rsid w:val="007E37C8"/>
    <w:pPr>
      <w:suppressAutoHyphens/>
    </w:pPr>
    <w:rPr>
      <w:rFonts w:ascii="Arial" w:hAnsi="Arial" w:cs="Tahoma"/>
      <w:lang w:eastAsia="ar-SA"/>
    </w:rPr>
  </w:style>
  <w:style w:type="paragraph" w:customStyle="1" w:styleId="1b">
    <w:name w:val="Название1"/>
    <w:basedOn w:val="a0"/>
    <w:rsid w:val="007E37C8"/>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7E37C8"/>
    <w:pPr>
      <w:suppressLineNumbers/>
      <w:suppressAutoHyphens/>
    </w:pPr>
    <w:rPr>
      <w:rFonts w:ascii="Arial" w:hAnsi="Arial" w:cs="Tahoma"/>
      <w:lang w:eastAsia="ar-SA"/>
    </w:rPr>
  </w:style>
  <w:style w:type="paragraph" w:customStyle="1" w:styleId="220">
    <w:name w:val="Основной текст с отступом 22"/>
    <w:basedOn w:val="a0"/>
    <w:rsid w:val="007E37C8"/>
    <w:pPr>
      <w:suppressAutoHyphens/>
      <w:spacing w:after="120" w:line="480" w:lineRule="auto"/>
      <w:ind w:left="283"/>
    </w:pPr>
    <w:rPr>
      <w:lang w:eastAsia="ar-SA"/>
    </w:rPr>
  </w:style>
  <w:style w:type="paragraph" w:customStyle="1" w:styleId="T3">
    <w:name w:val="T3"/>
    <w:basedOn w:val="220"/>
    <w:rsid w:val="007E37C8"/>
    <w:pPr>
      <w:keepNext/>
      <w:spacing w:before="120" w:after="0" w:line="288" w:lineRule="auto"/>
      <w:ind w:left="0"/>
      <w:jc w:val="center"/>
    </w:pPr>
    <w:rPr>
      <w:rFonts w:ascii="Trebuchet MS" w:hAnsi="Trebuchet MS"/>
      <w:b/>
      <w:i/>
    </w:rPr>
  </w:style>
  <w:style w:type="paragraph" w:customStyle="1" w:styleId="311">
    <w:name w:val="Основной текст с отступом 31"/>
    <w:basedOn w:val="a0"/>
    <w:rsid w:val="007E37C8"/>
    <w:pPr>
      <w:suppressAutoHyphens/>
      <w:spacing w:after="120"/>
      <w:ind w:left="283"/>
    </w:pPr>
    <w:rPr>
      <w:sz w:val="16"/>
      <w:szCs w:val="16"/>
      <w:lang w:eastAsia="ar-SA"/>
    </w:rPr>
  </w:style>
  <w:style w:type="paragraph" w:customStyle="1" w:styleId="Tabn0">
    <w:name w:val="Tab_n"/>
    <w:basedOn w:val="af1"/>
    <w:rsid w:val="007E37C8"/>
    <w:pPr>
      <w:keepNext/>
      <w:tabs>
        <w:tab w:val="left" w:pos="4395"/>
      </w:tabs>
      <w:suppressAutoHyphens/>
      <w:spacing w:after="40"/>
      <w:jc w:val="center"/>
    </w:pPr>
    <w:rPr>
      <w:i/>
      <w:color w:val="00FF00"/>
      <w:spacing w:val="-2"/>
      <w:w w:val="103"/>
      <w:sz w:val="26"/>
      <w:szCs w:val="26"/>
      <w:lang w:eastAsia="ar-SA"/>
    </w:rPr>
  </w:style>
  <w:style w:type="paragraph" w:customStyle="1" w:styleId="Tabr">
    <w:name w:val="Tab_r"/>
    <w:basedOn w:val="Tabn0"/>
    <w:rsid w:val="007E37C8"/>
    <w:pPr>
      <w:keepNext w:val="0"/>
      <w:spacing w:before="40" w:after="240"/>
    </w:pPr>
  </w:style>
  <w:style w:type="paragraph" w:customStyle="1" w:styleId="41">
    <w:name w:val="Красная строка4"/>
    <w:basedOn w:val="af1"/>
    <w:rsid w:val="007E37C8"/>
    <w:pPr>
      <w:suppressAutoHyphens/>
      <w:ind w:firstLine="210"/>
    </w:pPr>
    <w:rPr>
      <w:lang w:eastAsia="ar-SA"/>
    </w:rPr>
  </w:style>
  <w:style w:type="paragraph" w:customStyle="1" w:styleId="1d">
    <w:name w:val="Схема документа1"/>
    <w:basedOn w:val="a0"/>
    <w:rsid w:val="007E37C8"/>
    <w:pPr>
      <w:shd w:val="clear" w:color="auto" w:fill="000080"/>
      <w:suppressAutoHyphens/>
    </w:pPr>
    <w:rPr>
      <w:rFonts w:ascii="Tahoma" w:hAnsi="Tahoma" w:cs="Tahoma"/>
      <w:sz w:val="20"/>
      <w:szCs w:val="20"/>
      <w:lang w:eastAsia="ar-SA"/>
    </w:rPr>
  </w:style>
  <w:style w:type="paragraph" w:customStyle="1" w:styleId="221">
    <w:name w:val="Основной текст 22"/>
    <w:basedOn w:val="a0"/>
    <w:rsid w:val="007E37C8"/>
    <w:pPr>
      <w:suppressAutoHyphens/>
      <w:spacing w:after="120" w:line="480" w:lineRule="auto"/>
    </w:pPr>
    <w:rPr>
      <w:lang w:eastAsia="ar-SA"/>
    </w:rPr>
  </w:style>
  <w:style w:type="paragraph" w:customStyle="1" w:styleId="Normal">
    <w:name w:val="Normal Знак Знак"/>
    <w:rsid w:val="007E37C8"/>
    <w:pPr>
      <w:suppressAutoHyphens/>
      <w:spacing w:before="100" w:after="100"/>
      <w:jc w:val="both"/>
    </w:pPr>
    <w:rPr>
      <w:rFonts w:eastAsia="Arial"/>
      <w:sz w:val="24"/>
      <w:lang w:eastAsia="ar-SA"/>
    </w:rPr>
  </w:style>
  <w:style w:type="paragraph" w:customStyle="1" w:styleId="4101">
    <w:name w:val="Стиль Заголовок 4 + Масштаб знаков: 101%"/>
    <w:basedOn w:val="4"/>
    <w:rsid w:val="007E37C8"/>
    <w:pPr>
      <w:tabs>
        <w:tab w:val="left" w:pos="4395"/>
      </w:tabs>
      <w:suppressAutoHyphens/>
      <w:spacing w:before="0" w:after="240"/>
      <w:ind w:left="851"/>
      <w:jc w:val="center"/>
    </w:pPr>
    <w:rPr>
      <w:rFonts w:ascii="Times New Roman" w:hAnsi="Times New Roman"/>
      <w:bCs w:val="0"/>
      <w:i/>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7E37C8"/>
    <w:rPr>
      <w:b w:val="0"/>
    </w:rPr>
  </w:style>
  <w:style w:type="paragraph" w:styleId="51">
    <w:name w:val="toc 5"/>
    <w:basedOn w:val="a0"/>
    <w:next w:val="a0"/>
    <w:rsid w:val="007E37C8"/>
    <w:pPr>
      <w:suppressAutoHyphens/>
      <w:ind w:left="960"/>
    </w:pPr>
    <w:rPr>
      <w:sz w:val="18"/>
      <w:szCs w:val="18"/>
      <w:lang w:eastAsia="ar-SA"/>
    </w:rPr>
  </w:style>
  <w:style w:type="paragraph" w:styleId="42">
    <w:name w:val="toc 4"/>
    <w:basedOn w:val="a0"/>
    <w:next w:val="a0"/>
    <w:rsid w:val="007E37C8"/>
    <w:pPr>
      <w:suppressAutoHyphens/>
      <w:ind w:left="720"/>
    </w:pPr>
    <w:rPr>
      <w:sz w:val="18"/>
      <w:szCs w:val="18"/>
      <w:lang w:eastAsia="ar-SA"/>
    </w:rPr>
  </w:style>
  <w:style w:type="paragraph" w:styleId="afc">
    <w:name w:val="Balloon Text"/>
    <w:basedOn w:val="a0"/>
    <w:link w:val="afd"/>
    <w:rsid w:val="007E37C8"/>
    <w:pPr>
      <w:suppressAutoHyphens/>
    </w:pPr>
    <w:rPr>
      <w:rFonts w:ascii="Tahoma" w:hAnsi="Tahoma" w:cs="Tahoma"/>
      <w:sz w:val="16"/>
      <w:szCs w:val="16"/>
      <w:lang w:eastAsia="ar-SA"/>
    </w:rPr>
  </w:style>
  <w:style w:type="character" w:customStyle="1" w:styleId="afd">
    <w:name w:val="Текст выноски Знак"/>
    <w:basedOn w:val="a1"/>
    <w:link w:val="afc"/>
    <w:rsid w:val="007E37C8"/>
    <w:rPr>
      <w:rFonts w:ascii="Tahoma" w:hAnsi="Tahoma" w:cs="Tahoma"/>
      <w:sz w:val="16"/>
      <w:szCs w:val="16"/>
      <w:lang w:eastAsia="ar-SA"/>
    </w:rPr>
  </w:style>
  <w:style w:type="paragraph" w:customStyle="1" w:styleId="340">
    <w:name w:val="Основной текст с отступом 34"/>
    <w:basedOn w:val="a0"/>
    <w:rsid w:val="007E37C8"/>
    <w:pPr>
      <w:suppressAutoHyphens/>
      <w:spacing w:after="120"/>
      <w:ind w:left="283"/>
    </w:pPr>
    <w:rPr>
      <w:sz w:val="16"/>
      <w:szCs w:val="16"/>
      <w:lang w:eastAsia="ar-SA"/>
    </w:rPr>
  </w:style>
  <w:style w:type="paragraph" w:customStyle="1" w:styleId="T10">
    <w:name w:val="T1"/>
    <w:basedOn w:val="a0"/>
    <w:rsid w:val="007E37C8"/>
    <w:pPr>
      <w:pageBreakBefore/>
      <w:suppressAutoHyphens/>
      <w:spacing w:before="840" w:after="60" w:line="288" w:lineRule="auto"/>
      <w:ind w:right="-288"/>
      <w:jc w:val="center"/>
    </w:pPr>
    <w:rPr>
      <w:b/>
      <w:caps/>
      <w:sz w:val="28"/>
      <w:szCs w:val="28"/>
      <w:lang w:eastAsia="ar-SA"/>
    </w:rPr>
  </w:style>
  <w:style w:type="paragraph" w:customStyle="1" w:styleId="T20">
    <w:name w:val="T2"/>
    <w:basedOn w:val="af1"/>
    <w:rsid w:val="007E37C8"/>
    <w:pPr>
      <w:keepNext/>
      <w:tabs>
        <w:tab w:val="left" w:pos="717"/>
      </w:tabs>
      <w:suppressAutoHyphens/>
      <w:spacing w:before="320" w:line="288" w:lineRule="auto"/>
      <w:jc w:val="center"/>
    </w:pPr>
    <w:rPr>
      <w:rFonts w:eastAsia="MS Mincho"/>
      <w:b/>
      <w:smallCaps/>
      <w:sz w:val="28"/>
      <w:szCs w:val="28"/>
      <w:lang w:eastAsia="ar-SA"/>
    </w:rPr>
  </w:style>
  <w:style w:type="paragraph" w:styleId="afe">
    <w:name w:val="Normal (Web)"/>
    <w:aliases w:val="Обычный (Web), Знак Знак22,Знак Знак22,Обычный (веб)3"/>
    <w:basedOn w:val="a0"/>
    <w:uiPriority w:val="99"/>
    <w:qFormat/>
    <w:rsid w:val="007E37C8"/>
    <w:pPr>
      <w:suppressAutoHyphens/>
      <w:spacing w:before="280" w:after="280"/>
    </w:pPr>
    <w:rPr>
      <w:lang w:eastAsia="ar-SA"/>
    </w:rPr>
  </w:style>
  <w:style w:type="paragraph" w:styleId="62">
    <w:name w:val="toc 6"/>
    <w:basedOn w:val="a0"/>
    <w:next w:val="a0"/>
    <w:rsid w:val="007E37C8"/>
    <w:pPr>
      <w:suppressAutoHyphens/>
      <w:ind w:left="1200"/>
    </w:pPr>
    <w:rPr>
      <w:sz w:val="18"/>
      <w:szCs w:val="18"/>
      <w:lang w:eastAsia="ar-SA"/>
    </w:rPr>
  </w:style>
  <w:style w:type="paragraph" w:styleId="71">
    <w:name w:val="toc 7"/>
    <w:basedOn w:val="a0"/>
    <w:next w:val="a0"/>
    <w:rsid w:val="007E37C8"/>
    <w:pPr>
      <w:suppressAutoHyphens/>
      <w:ind w:left="1440"/>
    </w:pPr>
    <w:rPr>
      <w:sz w:val="18"/>
      <w:szCs w:val="18"/>
      <w:lang w:eastAsia="ar-SA"/>
    </w:rPr>
  </w:style>
  <w:style w:type="paragraph" w:styleId="81">
    <w:name w:val="toc 8"/>
    <w:basedOn w:val="a0"/>
    <w:next w:val="a0"/>
    <w:rsid w:val="007E37C8"/>
    <w:pPr>
      <w:suppressAutoHyphens/>
      <w:ind w:left="1680"/>
    </w:pPr>
    <w:rPr>
      <w:sz w:val="18"/>
      <w:szCs w:val="18"/>
      <w:lang w:eastAsia="ar-SA"/>
    </w:rPr>
  </w:style>
  <w:style w:type="paragraph" w:styleId="9">
    <w:name w:val="toc 9"/>
    <w:basedOn w:val="a0"/>
    <w:next w:val="a0"/>
    <w:rsid w:val="007E37C8"/>
    <w:pPr>
      <w:suppressAutoHyphens/>
      <w:ind w:left="1920"/>
    </w:pPr>
    <w:rPr>
      <w:sz w:val="18"/>
      <w:szCs w:val="18"/>
      <w:lang w:eastAsia="ar-SA"/>
    </w:rPr>
  </w:style>
  <w:style w:type="paragraph" w:customStyle="1" w:styleId="1e">
    <w:name w:val="Заглавие 1"/>
    <w:basedOn w:val="2"/>
    <w:rsid w:val="007E37C8"/>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6">
    <w:name w:val="Заглавие 2"/>
    <w:basedOn w:val="1e"/>
    <w:rsid w:val="007E37C8"/>
    <w:pPr>
      <w:pageBreakBefore/>
      <w:spacing w:before="120" w:after="360"/>
    </w:pPr>
    <w:rPr>
      <w:b w:val="0"/>
    </w:rPr>
  </w:style>
  <w:style w:type="paragraph" w:customStyle="1" w:styleId="Niinea1">
    <w:name w:val="Niinea1"/>
    <w:basedOn w:val="a0"/>
    <w:rsid w:val="007E37C8"/>
    <w:pPr>
      <w:widowControl w:val="0"/>
      <w:suppressAutoHyphens/>
      <w:ind w:firstLine="454"/>
      <w:jc w:val="both"/>
    </w:pPr>
    <w:rPr>
      <w:rFonts w:ascii="Arial" w:hAnsi="Arial"/>
      <w:sz w:val="18"/>
      <w:szCs w:val="20"/>
      <w:lang w:eastAsia="ar-SA"/>
    </w:rPr>
  </w:style>
  <w:style w:type="paragraph" w:customStyle="1" w:styleId="aff">
    <w:name w:val="Заголграф"/>
    <w:basedOn w:val="3"/>
    <w:rsid w:val="007E37C8"/>
    <w:pPr>
      <w:suppressAutoHyphens/>
      <w:spacing w:before="120" w:after="240"/>
      <w:jc w:val="center"/>
    </w:pPr>
    <w:rPr>
      <w:rFonts w:ascii="Trebuchet MS" w:hAnsi="Trebuchet MS" w:cs="Times New Roman"/>
      <w:b w:val="0"/>
      <w:i/>
      <w:sz w:val="22"/>
      <w:szCs w:val="20"/>
      <w:lang w:eastAsia="ar-SA"/>
    </w:rPr>
  </w:style>
  <w:style w:type="paragraph" w:styleId="aff0">
    <w:name w:val="endnote text"/>
    <w:basedOn w:val="a0"/>
    <w:link w:val="aff1"/>
    <w:uiPriority w:val="99"/>
    <w:rsid w:val="007E37C8"/>
    <w:pPr>
      <w:suppressAutoHyphens/>
    </w:pPr>
    <w:rPr>
      <w:sz w:val="20"/>
      <w:szCs w:val="20"/>
      <w:lang w:eastAsia="ar-SA"/>
    </w:rPr>
  </w:style>
  <w:style w:type="character" w:customStyle="1" w:styleId="aff1">
    <w:name w:val="Текст концевой сноски Знак"/>
    <w:basedOn w:val="a1"/>
    <w:link w:val="aff0"/>
    <w:uiPriority w:val="99"/>
    <w:rsid w:val="007E37C8"/>
    <w:rPr>
      <w:lang w:eastAsia="ar-SA"/>
    </w:rPr>
  </w:style>
  <w:style w:type="paragraph" w:customStyle="1" w:styleId="1f">
    <w:name w:val="Текст1"/>
    <w:basedOn w:val="a0"/>
    <w:rsid w:val="007E37C8"/>
    <w:pPr>
      <w:suppressAutoHyphens/>
      <w:autoSpaceDE w:val="0"/>
      <w:ind w:firstLine="720"/>
      <w:jc w:val="both"/>
    </w:pPr>
    <w:rPr>
      <w:rFonts w:ascii="Arial" w:hAnsi="Arial" w:cs="Arial"/>
      <w:lang w:eastAsia="ar-SA"/>
    </w:rPr>
  </w:style>
  <w:style w:type="paragraph" w:customStyle="1" w:styleId="37">
    <w:name w:val="Стиль3"/>
    <w:basedOn w:val="a0"/>
    <w:rsid w:val="007E37C8"/>
    <w:pPr>
      <w:suppressAutoHyphens/>
      <w:autoSpaceDE w:val="0"/>
      <w:spacing w:line="200" w:lineRule="exact"/>
    </w:pPr>
    <w:rPr>
      <w:rFonts w:ascii="Arial" w:hAnsi="Arial" w:cs="Arial"/>
      <w:b/>
      <w:bCs/>
      <w:sz w:val="20"/>
      <w:szCs w:val="20"/>
      <w:lang w:val="en-US" w:eastAsia="ar-SA"/>
    </w:rPr>
  </w:style>
  <w:style w:type="paragraph" w:customStyle="1" w:styleId="312">
    <w:name w:val="Основной текст 31"/>
    <w:basedOn w:val="a0"/>
    <w:rsid w:val="007E37C8"/>
    <w:pPr>
      <w:widowControl w:val="0"/>
      <w:suppressAutoHyphens/>
      <w:ind w:right="-1"/>
      <w:jc w:val="both"/>
    </w:pPr>
    <w:rPr>
      <w:rFonts w:ascii="Arial" w:eastAsia="Lucida Sans Unicode" w:hAnsi="Arial"/>
      <w:sz w:val="28"/>
      <w:szCs w:val="20"/>
      <w:lang w:eastAsia="ar-SA"/>
    </w:rPr>
  </w:style>
  <w:style w:type="paragraph" w:customStyle="1" w:styleId="5159">
    <w:name w:val="Стиль Заголовок 5 + не курсив Слева:  159 см"/>
    <w:basedOn w:val="5"/>
    <w:rsid w:val="007E37C8"/>
    <w:pPr>
      <w:ind w:left="902"/>
    </w:pPr>
    <w:rPr>
      <w:i w:val="0"/>
      <w:iCs/>
      <w:szCs w:val="20"/>
    </w:rPr>
  </w:style>
  <w:style w:type="paragraph" w:customStyle="1" w:styleId="52">
    <w:name w:val="Стиль5"/>
    <w:basedOn w:val="a0"/>
    <w:rsid w:val="007E37C8"/>
    <w:pPr>
      <w:suppressAutoHyphens/>
      <w:autoSpaceDE w:val="0"/>
      <w:jc w:val="center"/>
    </w:pPr>
    <w:rPr>
      <w:rFonts w:ascii="Arial" w:hAnsi="Arial" w:cs="Arial"/>
      <w:sz w:val="26"/>
      <w:szCs w:val="26"/>
      <w:lang w:eastAsia="ar-SA"/>
    </w:rPr>
  </w:style>
  <w:style w:type="paragraph" w:customStyle="1" w:styleId="ConsPlusNormal">
    <w:name w:val="ConsPlusNormal"/>
    <w:rsid w:val="007E37C8"/>
    <w:pPr>
      <w:widowControl w:val="0"/>
      <w:suppressAutoHyphens/>
      <w:autoSpaceDE w:val="0"/>
      <w:ind w:firstLine="720"/>
    </w:pPr>
    <w:rPr>
      <w:rFonts w:ascii="Arial" w:eastAsia="Arial" w:hAnsi="Arial" w:cs="Arial"/>
      <w:lang w:eastAsia="ar-SA"/>
    </w:rPr>
  </w:style>
  <w:style w:type="paragraph" w:customStyle="1" w:styleId="ConsPlusTitle">
    <w:name w:val="ConsPlusTitle"/>
    <w:rsid w:val="007E37C8"/>
    <w:pPr>
      <w:widowControl w:val="0"/>
      <w:suppressAutoHyphens/>
      <w:autoSpaceDE w:val="0"/>
    </w:pPr>
    <w:rPr>
      <w:rFonts w:ascii="Arial" w:eastAsia="Arial" w:hAnsi="Arial" w:cs="Arial"/>
      <w:b/>
      <w:bCs/>
      <w:lang w:eastAsia="ar-SA"/>
    </w:rPr>
  </w:style>
  <w:style w:type="paragraph" w:customStyle="1" w:styleId="51590">
    <w:name w:val="Стиль Заголовок 5 + Слева:  159 см"/>
    <w:basedOn w:val="5"/>
    <w:rsid w:val="007E37C8"/>
    <w:pPr>
      <w:ind w:left="902"/>
    </w:pPr>
    <w:rPr>
      <w:i w:val="0"/>
      <w:szCs w:val="20"/>
    </w:rPr>
  </w:style>
  <w:style w:type="paragraph" w:styleId="aff2">
    <w:name w:val="Title"/>
    <w:aliases w:val="Text_up,Название таб Знак Знак,Таблица № Знак Знак,Таблица № Знак"/>
    <w:basedOn w:val="a0"/>
    <w:next w:val="aff3"/>
    <w:link w:val="aff4"/>
    <w:qFormat/>
    <w:rsid w:val="007E37C8"/>
    <w:pPr>
      <w:suppressAutoHyphens/>
      <w:spacing w:before="60" w:line="288" w:lineRule="auto"/>
      <w:ind w:firstLine="567"/>
      <w:jc w:val="both"/>
    </w:pPr>
    <w:rPr>
      <w:rFonts w:ascii="Trebuchet MS" w:hAnsi="Trebuchet MS"/>
      <w:lang w:eastAsia="ar-SA"/>
    </w:rPr>
  </w:style>
  <w:style w:type="character" w:customStyle="1" w:styleId="aff4">
    <w:name w:val="Название Знак"/>
    <w:aliases w:val="Text_up Знак,Название таб Знак Знак Знак,Таблица № Знак Знак Знак,Таблица № Знак Знак1"/>
    <w:basedOn w:val="a1"/>
    <w:link w:val="aff2"/>
    <w:rsid w:val="007E37C8"/>
    <w:rPr>
      <w:rFonts w:ascii="Trebuchet MS" w:hAnsi="Trebuchet MS"/>
      <w:sz w:val="24"/>
      <w:szCs w:val="24"/>
      <w:lang w:eastAsia="ar-SA"/>
    </w:rPr>
  </w:style>
  <w:style w:type="paragraph" w:styleId="aff3">
    <w:name w:val="Subtitle"/>
    <w:basedOn w:val="afa"/>
    <w:next w:val="af1"/>
    <w:link w:val="aff5"/>
    <w:qFormat/>
    <w:rsid w:val="007E37C8"/>
    <w:pPr>
      <w:jc w:val="center"/>
    </w:pPr>
    <w:rPr>
      <w:i/>
      <w:iCs/>
    </w:rPr>
  </w:style>
  <w:style w:type="character" w:customStyle="1" w:styleId="aff5">
    <w:name w:val="Подзаголовок Знак"/>
    <w:basedOn w:val="a1"/>
    <w:link w:val="aff3"/>
    <w:rsid w:val="007E37C8"/>
    <w:rPr>
      <w:rFonts w:ascii="Arial" w:eastAsia="Lucida Sans Unicode" w:hAnsi="Arial" w:cs="Tahoma"/>
      <w:i/>
      <w:iCs/>
      <w:sz w:val="28"/>
      <w:szCs w:val="28"/>
      <w:lang w:eastAsia="ar-SA"/>
    </w:rPr>
  </w:style>
  <w:style w:type="paragraph" w:customStyle="1" w:styleId="321">
    <w:name w:val="Основной текст 32"/>
    <w:basedOn w:val="a0"/>
    <w:rsid w:val="007E37C8"/>
    <w:pPr>
      <w:suppressAutoHyphens/>
      <w:spacing w:after="120"/>
    </w:pPr>
    <w:rPr>
      <w:sz w:val="16"/>
      <w:szCs w:val="16"/>
      <w:lang w:eastAsia="ar-SA"/>
    </w:rPr>
  </w:style>
  <w:style w:type="paragraph" w:customStyle="1" w:styleId="210">
    <w:name w:val="Основной текст 21"/>
    <w:basedOn w:val="a0"/>
    <w:rsid w:val="007E37C8"/>
    <w:pPr>
      <w:suppressAutoHyphens/>
      <w:overflowPunct w:val="0"/>
      <w:autoSpaceDE w:val="0"/>
      <w:ind w:firstLine="567"/>
    </w:pPr>
    <w:rPr>
      <w:sz w:val="28"/>
      <w:szCs w:val="20"/>
      <w:lang w:eastAsia="ar-SA"/>
    </w:rPr>
  </w:style>
  <w:style w:type="paragraph" w:customStyle="1" w:styleId="211">
    <w:name w:val="Основной текст с отступом 21"/>
    <w:basedOn w:val="a0"/>
    <w:rsid w:val="007E37C8"/>
    <w:pPr>
      <w:suppressAutoHyphens/>
      <w:overflowPunct w:val="0"/>
      <w:autoSpaceDE w:val="0"/>
      <w:ind w:firstLine="567"/>
      <w:jc w:val="both"/>
    </w:pPr>
    <w:rPr>
      <w:sz w:val="28"/>
      <w:szCs w:val="20"/>
      <w:lang w:eastAsia="ar-SA"/>
    </w:rPr>
  </w:style>
  <w:style w:type="paragraph" w:customStyle="1" w:styleId="FR2">
    <w:name w:val="FR2"/>
    <w:rsid w:val="007E37C8"/>
    <w:pPr>
      <w:widowControl w:val="0"/>
      <w:suppressAutoHyphens/>
      <w:snapToGrid w:val="0"/>
      <w:jc w:val="both"/>
    </w:pPr>
    <w:rPr>
      <w:rFonts w:eastAsia="Arial"/>
      <w:sz w:val="24"/>
      <w:lang w:eastAsia="ar-SA"/>
    </w:rPr>
  </w:style>
  <w:style w:type="paragraph" w:customStyle="1" w:styleId="xl26">
    <w:name w:val="xl26"/>
    <w:basedOn w:val="a0"/>
    <w:rsid w:val="007E37C8"/>
    <w:pPr>
      <w:suppressAutoHyphens/>
      <w:spacing w:before="100" w:after="100"/>
      <w:jc w:val="center"/>
    </w:pPr>
    <w:rPr>
      <w:rFonts w:ascii="Arial Unicode MS" w:eastAsia="Arial Unicode MS" w:hAnsi="Arial Unicode MS"/>
      <w:szCs w:val="20"/>
      <w:lang w:eastAsia="ar-SA"/>
    </w:rPr>
  </w:style>
  <w:style w:type="paragraph" w:customStyle="1" w:styleId="BodyTextIndent31">
    <w:name w:val="Body Text Indent 31"/>
    <w:basedOn w:val="a0"/>
    <w:rsid w:val="007E37C8"/>
    <w:pPr>
      <w:widowControl w:val="0"/>
      <w:suppressAutoHyphens/>
      <w:autoSpaceDE w:val="0"/>
      <w:ind w:firstLine="567"/>
      <w:jc w:val="both"/>
    </w:pPr>
    <w:rPr>
      <w:lang w:eastAsia="ar-SA"/>
    </w:rPr>
  </w:style>
  <w:style w:type="paragraph" w:customStyle="1" w:styleId="1f0">
    <w:name w:val="Основной текст с отступом.Основной текст 1.Нумерованный список !!.Надин стиль"/>
    <w:basedOn w:val="a0"/>
    <w:rsid w:val="007E37C8"/>
    <w:pPr>
      <w:suppressAutoHyphens/>
      <w:spacing w:after="120"/>
      <w:ind w:firstLine="709"/>
      <w:jc w:val="both"/>
    </w:pPr>
    <w:rPr>
      <w:rFonts w:ascii="Arial" w:hAnsi="Arial"/>
      <w:sz w:val="26"/>
      <w:szCs w:val="20"/>
      <w:lang w:eastAsia="ar-SA"/>
    </w:rPr>
  </w:style>
  <w:style w:type="paragraph" w:customStyle="1" w:styleId="ConsNormal">
    <w:name w:val="ConsNormal"/>
    <w:rsid w:val="007E37C8"/>
    <w:pPr>
      <w:widowControl w:val="0"/>
      <w:suppressAutoHyphens/>
      <w:snapToGrid w:val="0"/>
      <w:ind w:firstLine="720"/>
    </w:pPr>
    <w:rPr>
      <w:rFonts w:ascii="Arial" w:eastAsia="Arial" w:hAnsi="Arial"/>
      <w:lang w:eastAsia="ar-SA"/>
    </w:rPr>
  </w:style>
  <w:style w:type="paragraph" w:customStyle="1" w:styleId="212">
    <w:name w:val="Маркированный список 21"/>
    <w:basedOn w:val="a0"/>
    <w:rsid w:val="007E37C8"/>
    <w:pPr>
      <w:suppressAutoHyphens/>
      <w:spacing w:line="360" w:lineRule="auto"/>
      <w:ind w:left="643" w:hanging="360"/>
      <w:jc w:val="both"/>
    </w:pPr>
    <w:rPr>
      <w:rFonts w:ascii="Arial" w:hAnsi="Arial"/>
      <w:lang w:eastAsia="ar-SA"/>
    </w:rPr>
  </w:style>
  <w:style w:type="paragraph" w:customStyle="1" w:styleId="313">
    <w:name w:val="Маркированный список 31"/>
    <w:basedOn w:val="a0"/>
    <w:rsid w:val="007E37C8"/>
    <w:pPr>
      <w:suppressAutoHyphens/>
      <w:spacing w:line="360" w:lineRule="auto"/>
      <w:ind w:left="926" w:hanging="360"/>
      <w:jc w:val="both"/>
    </w:pPr>
    <w:rPr>
      <w:rFonts w:ascii="Arial" w:hAnsi="Arial"/>
      <w:lang w:eastAsia="ar-SA"/>
    </w:rPr>
  </w:style>
  <w:style w:type="paragraph" w:customStyle="1" w:styleId="510">
    <w:name w:val="Маркированный список 51"/>
    <w:basedOn w:val="a0"/>
    <w:rsid w:val="007E37C8"/>
    <w:pPr>
      <w:suppressAutoHyphens/>
      <w:spacing w:line="360" w:lineRule="auto"/>
      <w:ind w:left="1492" w:hanging="360"/>
      <w:jc w:val="both"/>
    </w:pPr>
    <w:rPr>
      <w:rFonts w:ascii="Arial" w:hAnsi="Arial"/>
      <w:lang w:eastAsia="ar-SA"/>
    </w:rPr>
  </w:style>
  <w:style w:type="paragraph" w:customStyle="1" w:styleId="T11">
    <w:name w:val="T1_бн"/>
    <w:basedOn w:val="a0"/>
    <w:rsid w:val="007E37C8"/>
    <w:pPr>
      <w:suppressAutoHyphens/>
      <w:spacing w:before="840" w:after="60"/>
      <w:jc w:val="center"/>
    </w:pPr>
    <w:rPr>
      <w:rFonts w:ascii="Trebuchet MS" w:hAnsi="Trebuchet MS"/>
      <w:b/>
      <w:caps/>
      <w:sz w:val="28"/>
      <w:szCs w:val="28"/>
      <w:lang w:eastAsia="ar-SA"/>
    </w:rPr>
  </w:style>
  <w:style w:type="paragraph" w:customStyle="1" w:styleId="1f1">
    <w:name w:val="Абзац списка1"/>
    <w:basedOn w:val="T10"/>
    <w:rsid w:val="007E37C8"/>
  </w:style>
  <w:style w:type="paragraph" w:customStyle="1" w:styleId="1f2">
    <w:name w:val="Стиль1"/>
    <w:basedOn w:val="3"/>
    <w:rsid w:val="007E37C8"/>
    <w:pPr>
      <w:suppressAutoHyphens/>
      <w:spacing w:before="120" w:after="120"/>
      <w:ind w:firstLine="1134"/>
      <w:jc w:val="both"/>
    </w:pPr>
    <w:rPr>
      <w:rFonts w:ascii="Times New Roman" w:hAnsi="Times New Roman" w:cs="Times New Roman"/>
      <w:b w:val="0"/>
      <w:bCs w:val="0"/>
      <w:i/>
      <w:color w:val="0000FF"/>
      <w:sz w:val="24"/>
      <w:szCs w:val="24"/>
      <w:lang w:eastAsia="ar-SA"/>
    </w:rPr>
  </w:style>
  <w:style w:type="paragraph" w:customStyle="1" w:styleId="aff6">
    <w:name w:val="Обычный + По центру"/>
    <w:basedOn w:val="a0"/>
    <w:rsid w:val="007E37C8"/>
    <w:pPr>
      <w:suppressAutoHyphens/>
      <w:spacing w:line="360" w:lineRule="auto"/>
      <w:jc w:val="center"/>
    </w:pPr>
    <w:rPr>
      <w:lang w:eastAsia="ar-SA"/>
    </w:rPr>
  </w:style>
  <w:style w:type="paragraph" w:customStyle="1" w:styleId="aff7">
    <w:name w:val="Заголовок таблицы"/>
    <w:basedOn w:val="af3"/>
    <w:rsid w:val="007E37C8"/>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c"/>
    <w:rsid w:val="007E37C8"/>
    <w:pPr>
      <w:tabs>
        <w:tab w:val="right" w:leader="dot" w:pos="9637"/>
      </w:tabs>
      <w:ind w:left="2547"/>
    </w:pPr>
  </w:style>
  <w:style w:type="paragraph" w:customStyle="1" w:styleId="aff8">
    <w:name w:val="Содержимое врезки"/>
    <w:basedOn w:val="af1"/>
    <w:rsid w:val="007E37C8"/>
    <w:pPr>
      <w:suppressAutoHyphens/>
    </w:pPr>
    <w:rPr>
      <w:lang w:eastAsia="ar-SA"/>
    </w:rPr>
  </w:style>
  <w:style w:type="character" w:customStyle="1" w:styleId="FontStyle57">
    <w:name w:val="Font Style57"/>
    <w:basedOn w:val="1a"/>
    <w:rsid w:val="007E37C8"/>
    <w:rPr>
      <w:rFonts w:ascii="Times New Roman" w:hAnsi="Times New Roman" w:cs="Times New Roman"/>
      <w:sz w:val="26"/>
      <w:szCs w:val="26"/>
    </w:rPr>
  </w:style>
  <w:style w:type="paragraph" w:customStyle="1" w:styleId="ConsPlusCell">
    <w:name w:val="ConsPlusCell"/>
    <w:rsid w:val="007E37C8"/>
    <w:pPr>
      <w:suppressAutoHyphens/>
      <w:autoSpaceDE w:val="0"/>
    </w:pPr>
    <w:rPr>
      <w:rFonts w:ascii="Arial" w:eastAsia="Arial" w:hAnsi="Arial" w:cs="Arial"/>
      <w:lang w:eastAsia="ar-SA"/>
    </w:rPr>
  </w:style>
  <w:style w:type="character" w:customStyle="1" w:styleId="WW8Num64z1">
    <w:name w:val="WW8Num64z1"/>
    <w:rsid w:val="007E37C8"/>
    <w:rPr>
      <w:rFonts w:ascii="Times New Roman" w:eastAsia="Times New Roman" w:hAnsi="Times New Roman" w:cs="Times New Roman"/>
    </w:rPr>
  </w:style>
  <w:style w:type="character" w:customStyle="1" w:styleId="WW8Num61z2">
    <w:name w:val="WW8Num61z2"/>
    <w:rsid w:val="007E37C8"/>
    <w:rPr>
      <w:rFonts w:ascii="Wingdings" w:hAnsi="Wingdings"/>
    </w:rPr>
  </w:style>
  <w:style w:type="character" w:customStyle="1" w:styleId="27">
    <w:name w:val="Основной текст Знак2"/>
    <w:aliases w:val="bt Знак2"/>
    <w:basedOn w:val="a1"/>
    <w:rsid w:val="007E37C8"/>
    <w:rPr>
      <w:sz w:val="24"/>
      <w:szCs w:val="24"/>
      <w:lang w:eastAsia="ar-SA"/>
    </w:rPr>
  </w:style>
  <w:style w:type="paragraph" w:customStyle="1" w:styleId="xl27">
    <w:name w:val="xl27"/>
    <w:basedOn w:val="a0"/>
    <w:rsid w:val="007E3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7E37C8"/>
    <w:pPr>
      <w:pBdr>
        <w:top w:val="single" w:sz="8" w:space="0" w:color="auto"/>
        <w:left w:val="single" w:sz="8" w:space="0" w:color="auto"/>
        <w:right w:val="single" w:sz="8" w:space="0" w:color="auto"/>
      </w:pBdr>
      <w:spacing w:before="100" w:beforeAutospacing="1" w:after="100" w:afterAutospacing="1"/>
      <w:jc w:val="center"/>
      <w:textAlignment w:val="top"/>
    </w:pPr>
    <w:rPr>
      <w:rFonts w:ascii="Trebuchet MS" w:hAnsi="Trebuchet MS"/>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4"/>
    <w:uiPriority w:val="99"/>
    <w:rsid w:val="007E37C8"/>
  </w:style>
  <w:style w:type="paragraph" w:customStyle="1" w:styleId="53">
    <w:name w:val="Красная строка5"/>
    <w:basedOn w:val="a0"/>
    <w:rsid w:val="007E37C8"/>
    <w:pPr>
      <w:widowControl w:val="0"/>
      <w:suppressAutoHyphens/>
      <w:spacing w:after="120"/>
      <w:ind w:firstLine="210"/>
    </w:pPr>
    <w:rPr>
      <w:rFonts w:eastAsia="Lucida Sans Unicode"/>
      <w:kern w:val="1"/>
    </w:rPr>
  </w:style>
  <w:style w:type="paragraph" w:customStyle="1" w:styleId="1f3">
    <w:name w:val="Основной текст1"/>
    <w:basedOn w:val="a0"/>
    <w:rsid w:val="007E37C8"/>
    <w:pPr>
      <w:widowControl w:val="0"/>
      <w:suppressAutoHyphens/>
      <w:spacing w:after="120"/>
    </w:pPr>
    <w:rPr>
      <w:rFonts w:eastAsia="Lucida Sans Unicode"/>
      <w:kern w:val="1"/>
    </w:rPr>
  </w:style>
  <w:style w:type="paragraph" w:customStyle="1" w:styleId="111">
    <w:name w:val="Заголовок 11"/>
    <w:basedOn w:val="a0"/>
    <w:next w:val="a0"/>
    <w:rsid w:val="007E37C8"/>
    <w:pPr>
      <w:keepNext/>
      <w:widowControl w:val="0"/>
      <w:tabs>
        <w:tab w:val="num" w:pos="1494"/>
      </w:tabs>
      <w:suppressAutoHyphens/>
      <w:ind w:left="360" w:hanging="360"/>
      <w:jc w:val="center"/>
      <w:outlineLvl w:val="0"/>
    </w:pPr>
    <w:rPr>
      <w:rFonts w:eastAsia="Lucida Sans Unicode"/>
      <w:b/>
      <w:bCs/>
      <w:color w:val="000000"/>
      <w:kern w:val="1"/>
      <w:sz w:val="32"/>
      <w:szCs w:val="32"/>
    </w:rPr>
  </w:style>
  <w:style w:type="paragraph" w:customStyle="1" w:styleId="Web10">
    <w:name w:val="Îáû÷íûé (Web)10"/>
    <w:basedOn w:val="a0"/>
    <w:rsid w:val="007E37C8"/>
    <w:pPr>
      <w:widowControl w:val="0"/>
      <w:suppressAutoHyphens/>
      <w:spacing w:after="225"/>
    </w:pPr>
    <w:rPr>
      <w:rFonts w:ascii="Arial Unicode MS" w:hAnsi="Arial Unicode MS" w:cs="Arial Unicode MS"/>
      <w:kern w:val="1"/>
    </w:rPr>
  </w:style>
  <w:style w:type="paragraph" w:customStyle="1" w:styleId="aff9">
    <w:name w:val="Маркированный"/>
    <w:basedOn w:val="a0"/>
    <w:rsid w:val="007E37C8"/>
    <w:pPr>
      <w:widowControl w:val="0"/>
      <w:tabs>
        <w:tab w:val="num" w:pos="1070"/>
      </w:tabs>
      <w:suppressAutoHyphens/>
      <w:ind w:left="357"/>
      <w:jc w:val="both"/>
    </w:pPr>
    <w:rPr>
      <w:rFonts w:ascii="Arial" w:eastAsia="MS Mincho" w:hAnsi="Arial"/>
      <w:kern w:val="1"/>
      <w:szCs w:val="20"/>
    </w:rPr>
  </w:style>
  <w:style w:type="paragraph" w:customStyle="1" w:styleId="Style36">
    <w:name w:val="Style36"/>
    <w:basedOn w:val="a0"/>
    <w:rsid w:val="007E37C8"/>
    <w:pPr>
      <w:widowControl w:val="0"/>
      <w:suppressAutoHyphens/>
      <w:autoSpaceDE w:val="0"/>
      <w:spacing w:line="485" w:lineRule="exact"/>
      <w:ind w:firstLine="586"/>
      <w:jc w:val="both"/>
    </w:pPr>
    <w:rPr>
      <w:lang w:eastAsia="ar-SA"/>
    </w:rPr>
  </w:style>
  <w:style w:type="paragraph" w:customStyle="1" w:styleId="affa">
    <w:name w:val="Стиль"/>
    <w:rsid w:val="007E37C8"/>
    <w:pPr>
      <w:widowControl w:val="0"/>
      <w:autoSpaceDE w:val="0"/>
      <w:autoSpaceDN w:val="0"/>
      <w:adjustRightInd w:val="0"/>
    </w:pPr>
    <w:rPr>
      <w:rFonts w:ascii="Arial" w:hAnsi="Arial" w:cs="Arial"/>
      <w:sz w:val="24"/>
      <w:szCs w:val="24"/>
    </w:rPr>
  </w:style>
  <w:style w:type="paragraph" w:customStyle="1" w:styleId="511">
    <w:name w:val="Красная строка51"/>
    <w:basedOn w:val="af1"/>
    <w:rsid w:val="007E37C8"/>
    <w:pPr>
      <w:suppressAutoHyphens/>
      <w:ind w:firstLine="210"/>
    </w:pPr>
    <w:rPr>
      <w:lang w:eastAsia="ar-SA"/>
    </w:rPr>
  </w:style>
  <w:style w:type="character" w:customStyle="1" w:styleId="WW8Num1z0">
    <w:name w:val="WW8Num1z0"/>
    <w:rsid w:val="007E37C8"/>
    <w:rPr>
      <w:rFonts w:ascii="Times New Roman" w:eastAsia="Times New Roman" w:hAnsi="Times New Roman" w:cs="Times New Roman"/>
    </w:rPr>
  </w:style>
  <w:style w:type="character" w:customStyle="1" w:styleId="WW8Num4z0">
    <w:name w:val="WW8Num4z0"/>
    <w:rsid w:val="007E37C8"/>
    <w:rPr>
      <w:rFonts w:ascii="Symbol" w:hAnsi="Symbol"/>
    </w:rPr>
  </w:style>
  <w:style w:type="character" w:customStyle="1" w:styleId="WW8Num7z0">
    <w:name w:val="WW8Num7z0"/>
    <w:rsid w:val="007E37C8"/>
    <w:rPr>
      <w:rFonts w:ascii="Symbol" w:hAnsi="Symbol"/>
    </w:rPr>
  </w:style>
  <w:style w:type="character" w:customStyle="1" w:styleId="38">
    <w:name w:val="Основной шрифт абзаца3"/>
    <w:rsid w:val="007E37C8"/>
  </w:style>
  <w:style w:type="character" w:customStyle="1" w:styleId="Absatz-Standardschriftart">
    <w:name w:val="Absatz-Standardschriftart"/>
    <w:rsid w:val="007E37C8"/>
  </w:style>
  <w:style w:type="character" w:customStyle="1" w:styleId="WW8Num1z1">
    <w:name w:val="WW8Num1z1"/>
    <w:rsid w:val="007E37C8"/>
    <w:rPr>
      <w:rFonts w:ascii="Courier New" w:hAnsi="Courier New" w:cs="Courier New"/>
    </w:rPr>
  </w:style>
  <w:style w:type="character" w:customStyle="1" w:styleId="WW8Num1z2">
    <w:name w:val="WW8Num1z2"/>
    <w:rsid w:val="007E37C8"/>
    <w:rPr>
      <w:rFonts w:ascii="Wingdings" w:hAnsi="Wingdings"/>
    </w:rPr>
  </w:style>
  <w:style w:type="character" w:customStyle="1" w:styleId="WW8Num1z3">
    <w:name w:val="WW8Num1z3"/>
    <w:rsid w:val="007E37C8"/>
    <w:rPr>
      <w:rFonts w:ascii="Symbol" w:hAnsi="Symbol"/>
    </w:rPr>
  </w:style>
  <w:style w:type="character" w:customStyle="1" w:styleId="WW8Num2z2">
    <w:name w:val="WW8Num2z2"/>
    <w:rsid w:val="007E37C8"/>
    <w:rPr>
      <w:rFonts w:ascii="Wingdings" w:hAnsi="Wingdings"/>
    </w:rPr>
  </w:style>
  <w:style w:type="character" w:customStyle="1" w:styleId="WW8Num3z1">
    <w:name w:val="WW8Num3z1"/>
    <w:rsid w:val="007E37C8"/>
    <w:rPr>
      <w:rFonts w:ascii="Times New Roman" w:eastAsia="Times New Roman" w:hAnsi="Times New Roman" w:cs="Times New Roman"/>
    </w:rPr>
  </w:style>
  <w:style w:type="character" w:customStyle="1" w:styleId="WW8Num3z4">
    <w:name w:val="WW8Num3z4"/>
    <w:rsid w:val="007E37C8"/>
    <w:rPr>
      <w:rFonts w:ascii="Courier New" w:hAnsi="Courier New"/>
    </w:rPr>
  </w:style>
  <w:style w:type="character" w:customStyle="1" w:styleId="WW8Num4z1">
    <w:name w:val="WW8Num4z1"/>
    <w:rsid w:val="007E37C8"/>
    <w:rPr>
      <w:rFonts w:ascii="Courier New" w:hAnsi="Courier New" w:cs="Courier New"/>
    </w:rPr>
  </w:style>
  <w:style w:type="character" w:customStyle="1" w:styleId="WW8Num4z2">
    <w:name w:val="WW8Num4z2"/>
    <w:rsid w:val="007E37C8"/>
    <w:rPr>
      <w:rFonts w:ascii="Wingdings" w:hAnsi="Wingdings"/>
    </w:rPr>
  </w:style>
  <w:style w:type="character" w:customStyle="1" w:styleId="WW8Num6z1">
    <w:name w:val="WW8Num6z1"/>
    <w:rsid w:val="007E37C8"/>
    <w:rPr>
      <w:rFonts w:ascii="Courier New" w:hAnsi="Courier New" w:cs="Courier New"/>
    </w:rPr>
  </w:style>
  <w:style w:type="character" w:customStyle="1" w:styleId="WW8Num6z2">
    <w:name w:val="WW8Num6z2"/>
    <w:rsid w:val="007E37C8"/>
    <w:rPr>
      <w:rFonts w:ascii="Wingdings" w:hAnsi="Wingdings"/>
    </w:rPr>
  </w:style>
  <w:style w:type="character" w:customStyle="1" w:styleId="WW8Num8z1">
    <w:name w:val="WW8Num8z1"/>
    <w:rsid w:val="007E37C8"/>
    <w:rPr>
      <w:rFonts w:ascii="Courier New" w:hAnsi="Courier New" w:cs="Courier New"/>
    </w:rPr>
  </w:style>
  <w:style w:type="character" w:customStyle="1" w:styleId="WW8Num8z2">
    <w:name w:val="WW8Num8z2"/>
    <w:rsid w:val="007E37C8"/>
    <w:rPr>
      <w:rFonts w:ascii="Wingdings" w:hAnsi="Wingdings"/>
    </w:rPr>
  </w:style>
  <w:style w:type="character" w:customStyle="1" w:styleId="WW8Num12z0">
    <w:name w:val="WW8Num12z0"/>
    <w:rsid w:val="007E37C8"/>
    <w:rPr>
      <w:b/>
    </w:rPr>
  </w:style>
  <w:style w:type="character" w:customStyle="1" w:styleId="WW8Num13z1">
    <w:name w:val="WW8Num13z1"/>
    <w:rsid w:val="007E37C8"/>
    <w:rPr>
      <w:rFonts w:ascii="Courier New" w:hAnsi="Courier New" w:cs="Courier New"/>
    </w:rPr>
  </w:style>
  <w:style w:type="character" w:customStyle="1" w:styleId="WW8Num13z2">
    <w:name w:val="WW8Num13z2"/>
    <w:rsid w:val="007E37C8"/>
    <w:rPr>
      <w:rFonts w:ascii="Wingdings" w:hAnsi="Wingdings"/>
    </w:rPr>
  </w:style>
  <w:style w:type="character" w:customStyle="1" w:styleId="WW8Num15z1">
    <w:name w:val="WW8Num15z1"/>
    <w:rsid w:val="007E37C8"/>
    <w:rPr>
      <w:rFonts w:ascii="Courier New" w:hAnsi="Courier New" w:cs="Courier New"/>
    </w:rPr>
  </w:style>
  <w:style w:type="character" w:customStyle="1" w:styleId="WW8Num15z2">
    <w:name w:val="WW8Num15z2"/>
    <w:rsid w:val="007E37C8"/>
    <w:rPr>
      <w:rFonts w:ascii="Wingdings" w:hAnsi="Wingdings"/>
    </w:rPr>
  </w:style>
  <w:style w:type="character" w:customStyle="1" w:styleId="WW8Num15z3">
    <w:name w:val="WW8Num15z3"/>
    <w:rsid w:val="007E37C8"/>
    <w:rPr>
      <w:rFonts w:ascii="Symbol" w:hAnsi="Symbol"/>
    </w:rPr>
  </w:style>
  <w:style w:type="character" w:customStyle="1" w:styleId="WW8Num16z1">
    <w:name w:val="WW8Num16z1"/>
    <w:rsid w:val="007E37C8"/>
    <w:rPr>
      <w:rFonts w:ascii="Courier New" w:hAnsi="Courier New" w:cs="Courier New"/>
    </w:rPr>
  </w:style>
  <w:style w:type="character" w:customStyle="1" w:styleId="WW8Num16z2">
    <w:name w:val="WW8Num16z2"/>
    <w:rsid w:val="007E37C8"/>
    <w:rPr>
      <w:rFonts w:ascii="Wingdings" w:hAnsi="Wingdings"/>
    </w:rPr>
  </w:style>
  <w:style w:type="character" w:customStyle="1" w:styleId="WW8Num16z3">
    <w:name w:val="WW8Num16z3"/>
    <w:rsid w:val="007E37C8"/>
    <w:rPr>
      <w:rFonts w:ascii="Symbol" w:hAnsi="Symbol"/>
    </w:rPr>
  </w:style>
  <w:style w:type="character" w:customStyle="1" w:styleId="WW8Num17z1">
    <w:name w:val="WW8Num17z1"/>
    <w:rsid w:val="007E37C8"/>
    <w:rPr>
      <w:rFonts w:ascii="Courier New" w:hAnsi="Courier New" w:cs="Courier New"/>
    </w:rPr>
  </w:style>
  <w:style w:type="character" w:customStyle="1" w:styleId="WW8Num17z2">
    <w:name w:val="WW8Num17z2"/>
    <w:rsid w:val="007E37C8"/>
    <w:rPr>
      <w:rFonts w:ascii="Wingdings" w:hAnsi="Wingdings"/>
    </w:rPr>
  </w:style>
  <w:style w:type="character" w:customStyle="1" w:styleId="WW8Num19z1">
    <w:name w:val="WW8Num19z1"/>
    <w:rsid w:val="007E37C8"/>
    <w:rPr>
      <w:rFonts w:ascii="Times New Roman" w:eastAsia="Times New Roman" w:hAnsi="Times New Roman" w:cs="Times New Roman"/>
    </w:rPr>
  </w:style>
  <w:style w:type="character" w:customStyle="1" w:styleId="WW8Num19z2">
    <w:name w:val="WW8Num19z2"/>
    <w:rsid w:val="007E37C8"/>
    <w:rPr>
      <w:rFonts w:ascii="Wingdings" w:hAnsi="Wingdings"/>
    </w:rPr>
  </w:style>
  <w:style w:type="character" w:customStyle="1" w:styleId="WW8Num20z1">
    <w:name w:val="WW8Num20z1"/>
    <w:rsid w:val="007E37C8"/>
    <w:rPr>
      <w:rFonts w:ascii="Courier New" w:hAnsi="Courier New" w:cs="Courier New"/>
    </w:rPr>
  </w:style>
  <w:style w:type="character" w:customStyle="1" w:styleId="WW8Num20z2">
    <w:name w:val="WW8Num20z2"/>
    <w:rsid w:val="007E37C8"/>
    <w:rPr>
      <w:rFonts w:ascii="Wingdings" w:hAnsi="Wingdings"/>
    </w:rPr>
  </w:style>
  <w:style w:type="character" w:customStyle="1" w:styleId="WW8Num21z0">
    <w:name w:val="WW8Num21z0"/>
    <w:rsid w:val="007E37C8"/>
    <w:rPr>
      <w:rFonts w:ascii="Symbol" w:hAnsi="Symbol"/>
    </w:rPr>
  </w:style>
  <w:style w:type="character" w:customStyle="1" w:styleId="WW8Num21z1">
    <w:name w:val="WW8Num21z1"/>
    <w:rsid w:val="007E37C8"/>
    <w:rPr>
      <w:rFonts w:ascii="Courier New" w:hAnsi="Courier New" w:cs="Courier New"/>
    </w:rPr>
  </w:style>
  <w:style w:type="character" w:customStyle="1" w:styleId="WW8Num21z2">
    <w:name w:val="WW8Num21z2"/>
    <w:rsid w:val="007E37C8"/>
    <w:rPr>
      <w:rFonts w:ascii="Wingdings" w:hAnsi="Wingdings"/>
    </w:rPr>
  </w:style>
  <w:style w:type="character" w:customStyle="1" w:styleId="WW8Num22z2">
    <w:name w:val="WW8Num22z2"/>
    <w:rsid w:val="007E37C8"/>
    <w:rPr>
      <w:rFonts w:ascii="Wingdings" w:hAnsi="Wingdings"/>
    </w:rPr>
  </w:style>
  <w:style w:type="character" w:customStyle="1" w:styleId="WW8Num22z3">
    <w:name w:val="WW8Num22z3"/>
    <w:rsid w:val="007E37C8"/>
    <w:rPr>
      <w:rFonts w:ascii="Symbol" w:hAnsi="Symbol"/>
    </w:rPr>
  </w:style>
  <w:style w:type="character" w:customStyle="1" w:styleId="WW8Num22z4">
    <w:name w:val="WW8Num22z4"/>
    <w:rsid w:val="007E37C8"/>
    <w:rPr>
      <w:rFonts w:ascii="Courier New" w:hAnsi="Courier New"/>
    </w:rPr>
  </w:style>
  <w:style w:type="character" w:customStyle="1" w:styleId="WW8Num23z1">
    <w:name w:val="WW8Num23z1"/>
    <w:rsid w:val="007E37C8"/>
    <w:rPr>
      <w:rFonts w:ascii="Courier New" w:hAnsi="Courier New" w:cs="Courier New"/>
    </w:rPr>
  </w:style>
  <w:style w:type="character" w:customStyle="1" w:styleId="WW8Num23z2">
    <w:name w:val="WW8Num23z2"/>
    <w:rsid w:val="007E37C8"/>
    <w:rPr>
      <w:rFonts w:ascii="Wingdings" w:hAnsi="Wingdings"/>
    </w:rPr>
  </w:style>
  <w:style w:type="character" w:customStyle="1" w:styleId="WW8Num24z0">
    <w:name w:val="WW8Num24z0"/>
    <w:rsid w:val="007E37C8"/>
    <w:rPr>
      <w:rFonts w:ascii="Symbol" w:hAnsi="Symbol"/>
    </w:rPr>
  </w:style>
  <w:style w:type="character" w:customStyle="1" w:styleId="WW8Num26z2">
    <w:name w:val="WW8Num26z2"/>
    <w:rsid w:val="007E37C8"/>
    <w:rPr>
      <w:rFonts w:ascii="Wingdings" w:hAnsi="Wingdings"/>
    </w:rPr>
  </w:style>
  <w:style w:type="character" w:customStyle="1" w:styleId="WW8Num26z3">
    <w:name w:val="WW8Num26z3"/>
    <w:rsid w:val="007E37C8"/>
    <w:rPr>
      <w:rFonts w:ascii="Symbol" w:hAnsi="Symbol"/>
    </w:rPr>
  </w:style>
  <w:style w:type="character" w:customStyle="1" w:styleId="54">
    <w:name w:val="Знак Знак5"/>
    <w:basedOn w:val="1a"/>
    <w:rsid w:val="007E37C8"/>
    <w:rPr>
      <w:rFonts w:ascii="Cambria" w:hAnsi="Cambria"/>
      <w:b/>
      <w:bCs/>
      <w:kern w:val="1"/>
      <w:sz w:val="32"/>
      <w:szCs w:val="32"/>
    </w:rPr>
  </w:style>
  <w:style w:type="character" w:customStyle="1" w:styleId="43">
    <w:name w:val="Знак Знак4"/>
    <w:basedOn w:val="1a"/>
    <w:rsid w:val="007E37C8"/>
    <w:rPr>
      <w:sz w:val="24"/>
      <w:szCs w:val="24"/>
    </w:rPr>
  </w:style>
  <w:style w:type="character" w:customStyle="1" w:styleId="213">
    <w:name w:val="Знак Знак21"/>
    <w:basedOn w:val="1a"/>
    <w:rsid w:val="007E37C8"/>
    <w:rPr>
      <w:rFonts w:ascii="Arial" w:hAnsi="Arial" w:cs="Arial"/>
    </w:rPr>
  </w:style>
  <w:style w:type="paragraph" w:customStyle="1" w:styleId="39">
    <w:name w:val="Название3"/>
    <w:basedOn w:val="a0"/>
    <w:rsid w:val="007E37C8"/>
    <w:pPr>
      <w:suppressLineNumbers/>
      <w:spacing w:before="120" w:after="120"/>
    </w:pPr>
    <w:rPr>
      <w:rFonts w:ascii="Arial" w:hAnsi="Arial" w:cs="Tahoma"/>
      <w:i/>
      <w:iCs/>
      <w:sz w:val="20"/>
      <w:lang w:eastAsia="ar-SA"/>
    </w:rPr>
  </w:style>
  <w:style w:type="paragraph" w:customStyle="1" w:styleId="3a">
    <w:name w:val="Указатель3"/>
    <w:basedOn w:val="a0"/>
    <w:rsid w:val="007E37C8"/>
    <w:pPr>
      <w:suppressLineNumbers/>
    </w:pPr>
    <w:rPr>
      <w:rFonts w:ascii="Arial" w:hAnsi="Arial" w:cs="Tahoma"/>
      <w:lang w:eastAsia="ar-SA"/>
    </w:rPr>
  </w:style>
  <w:style w:type="paragraph" w:customStyle="1" w:styleId="28">
    <w:name w:val="Название2"/>
    <w:basedOn w:val="a0"/>
    <w:rsid w:val="007E37C8"/>
    <w:pPr>
      <w:suppressLineNumbers/>
      <w:spacing w:before="120" w:after="120"/>
    </w:pPr>
    <w:rPr>
      <w:rFonts w:ascii="Arial" w:hAnsi="Arial" w:cs="Tahoma"/>
      <w:i/>
      <w:iCs/>
      <w:sz w:val="20"/>
      <w:lang w:eastAsia="ar-SA"/>
    </w:rPr>
  </w:style>
  <w:style w:type="paragraph" w:customStyle="1" w:styleId="29">
    <w:name w:val="Указатель2"/>
    <w:basedOn w:val="a0"/>
    <w:rsid w:val="007E37C8"/>
    <w:pPr>
      <w:suppressLineNumbers/>
    </w:pPr>
    <w:rPr>
      <w:rFonts w:ascii="Arial" w:hAnsi="Arial" w:cs="Tahoma"/>
      <w:lang w:eastAsia="ar-SA"/>
    </w:rPr>
  </w:style>
  <w:style w:type="paragraph" w:styleId="HTML">
    <w:name w:val="HTML Preformatted"/>
    <w:basedOn w:val="a0"/>
    <w:link w:val="HTML0"/>
    <w:rsid w:val="007E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character" w:customStyle="1" w:styleId="HTML0">
    <w:name w:val="Стандартный HTML Знак"/>
    <w:basedOn w:val="a1"/>
    <w:link w:val="HTML"/>
    <w:rsid w:val="007E37C8"/>
    <w:rPr>
      <w:rFonts w:ascii="Courier New" w:hAnsi="Courier New" w:cs="Courier New"/>
      <w:lang w:eastAsia="ar-SA"/>
    </w:rPr>
  </w:style>
  <w:style w:type="character" w:customStyle="1" w:styleId="1f4">
    <w:name w:val="Красная строка Знак1"/>
    <w:basedOn w:val="a1"/>
    <w:uiPriority w:val="99"/>
    <w:locked/>
    <w:rsid w:val="007E37C8"/>
    <w:rPr>
      <w:sz w:val="24"/>
      <w:szCs w:val="24"/>
    </w:rPr>
  </w:style>
  <w:style w:type="paragraph" w:customStyle="1" w:styleId="style6">
    <w:name w:val="style6"/>
    <w:basedOn w:val="a0"/>
    <w:rsid w:val="007E37C8"/>
    <w:pPr>
      <w:spacing w:before="100" w:beforeAutospacing="1" w:after="100" w:afterAutospacing="1"/>
    </w:pPr>
  </w:style>
  <w:style w:type="paragraph" w:customStyle="1" w:styleId="1">
    <w:name w:val="Маркированный_1"/>
    <w:basedOn w:val="a0"/>
    <w:semiHidden/>
    <w:rsid w:val="007E37C8"/>
    <w:pPr>
      <w:numPr>
        <w:numId w:val="1"/>
      </w:numPr>
      <w:spacing w:line="360" w:lineRule="auto"/>
      <w:jc w:val="both"/>
    </w:pPr>
  </w:style>
  <w:style w:type="paragraph" w:customStyle="1" w:styleId="10">
    <w:name w:val="Маркированный_1 Знак"/>
    <w:basedOn w:val="a0"/>
    <w:rsid w:val="007E37C8"/>
    <w:pPr>
      <w:numPr>
        <w:ilvl w:val="1"/>
        <w:numId w:val="2"/>
      </w:numPr>
      <w:tabs>
        <w:tab w:val="clear" w:pos="540"/>
        <w:tab w:val="left" w:pos="900"/>
        <w:tab w:val="num" w:pos="2149"/>
      </w:tabs>
      <w:spacing w:line="360" w:lineRule="auto"/>
      <w:ind w:left="2149"/>
      <w:jc w:val="both"/>
    </w:pPr>
  </w:style>
  <w:style w:type="character" w:customStyle="1" w:styleId="WW-Absatz-Standardschriftart1">
    <w:name w:val="WW-Absatz-Standardschriftart1"/>
    <w:rsid w:val="007E37C8"/>
  </w:style>
  <w:style w:type="character" w:customStyle="1" w:styleId="WW-Absatz-Standardschriftart11">
    <w:name w:val="WW-Absatz-Standardschriftart11"/>
    <w:rsid w:val="007E37C8"/>
  </w:style>
  <w:style w:type="character" w:customStyle="1" w:styleId="WW-Absatz-Standardschriftart111">
    <w:name w:val="WW-Absatz-Standardschriftart111"/>
    <w:rsid w:val="007E37C8"/>
  </w:style>
  <w:style w:type="character" w:customStyle="1" w:styleId="WW-Absatz-Standardschriftart1111">
    <w:name w:val="WW-Absatz-Standardschriftart1111"/>
    <w:rsid w:val="007E37C8"/>
  </w:style>
  <w:style w:type="character" w:customStyle="1" w:styleId="55">
    <w:name w:val="Основной шрифт абзаца5"/>
    <w:rsid w:val="007E37C8"/>
  </w:style>
  <w:style w:type="character" w:customStyle="1" w:styleId="WW-Absatz-Standardschriftart11111">
    <w:name w:val="WW-Absatz-Standardschriftart11111"/>
    <w:rsid w:val="007E37C8"/>
  </w:style>
  <w:style w:type="character" w:customStyle="1" w:styleId="WW-Absatz-Standardschriftart111111">
    <w:name w:val="WW-Absatz-Standardschriftart111111"/>
    <w:rsid w:val="007E37C8"/>
  </w:style>
  <w:style w:type="character" w:customStyle="1" w:styleId="44">
    <w:name w:val="Основной шрифт абзаца4"/>
    <w:rsid w:val="007E37C8"/>
  </w:style>
  <w:style w:type="character" w:customStyle="1" w:styleId="WW-Absatz-Standardschriftart1111111">
    <w:name w:val="WW-Absatz-Standardschriftart1111111"/>
    <w:rsid w:val="007E37C8"/>
  </w:style>
  <w:style w:type="character" w:customStyle="1" w:styleId="WW-Absatz-Standardschriftart11111111">
    <w:name w:val="WW-Absatz-Standardschriftart11111111"/>
    <w:rsid w:val="007E37C8"/>
  </w:style>
  <w:style w:type="character" w:customStyle="1" w:styleId="WW-Absatz-Standardschriftart111111111">
    <w:name w:val="WW-Absatz-Standardschriftart111111111"/>
    <w:rsid w:val="007E37C8"/>
  </w:style>
  <w:style w:type="character" w:customStyle="1" w:styleId="WW-Absatz-Standardschriftart1111111111">
    <w:name w:val="WW-Absatz-Standardschriftart1111111111"/>
    <w:rsid w:val="007E37C8"/>
  </w:style>
  <w:style w:type="character" w:customStyle="1" w:styleId="WW-Absatz-Standardschriftart11111111111">
    <w:name w:val="WW-Absatz-Standardschriftart11111111111"/>
    <w:rsid w:val="007E37C8"/>
  </w:style>
  <w:style w:type="character" w:customStyle="1" w:styleId="WW-Absatz-Standardschriftart111111111111">
    <w:name w:val="WW-Absatz-Standardschriftart111111111111"/>
    <w:rsid w:val="007E37C8"/>
  </w:style>
  <w:style w:type="character" w:customStyle="1" w:styleId="WW-Absatz-Standardschriftart1111111111111">
    <w:name w:val="WW-Absatz-Standardschriftart1111111111111"/>
    <w:rsid w:val="007E37C8"/>
  </w:style>
  <w:style w:type="character" w:customStyle="1" w:styleId="WW-Absatz-Standardschriftart11111111111111">
    <w:name w:val="WW-Absatz-Standardschriftart11111111111111"/>
    <w:rsid w:val="007E37C8"/>
  </w:style>
  <w:style w:type="character" w:customStyle="1" w:styleId="WW-Absatz-Standardschriftart111111111111111">
    <w:name w:val="WW-Absatz-Standardschriftart111111111111111"/>
    <w:rsid w:val="007E37C8"/>
  </w:style>
  <w:style w:type="character" w:customStyle="1" w:styleId="WW-Absatz-Standardschriftart1111111111111111">
    <w:name w:val="WW-Absatz-Standardschriftart1111111111111111"/>
    <w:rsid w:val="007E37C8"/>
  </w:style>
  <w:style w:type="character" w:customStyle="1" w:styleId="WW-Absatz-Standardschriftart11111111111111111">
    <w:name w:val="WW-Absatz-Standardschriftart11111111111111111"/>
    <w:rsid w:val="007E37C8"/>
  </w:style>
  <w:style w:type="character" w:customStyle="1" w:styleId="WW-Absatz-Standardschriftart111111111111111111">
    <w:name w:val="WW-Absatz-Standardschriftart111111111111111111"/>
    <w:rsid w:val="007E37C8"/>
  </w:style>
  <w:style w:type="character" w:customStyle="1" w:styleId="WW-Absatz-Standardschriftart1111111111111111111">
    <w:name w:val="WW-Absatz-Standardschriftart1111111111111111111"/>
    <w:rsid w:val="007E37C8"/>
  </w:style>
  <w:style w:type="character" w:customStyle="1" w:styleId="WW-Absatz-Standardschriftart11111111111111111111">
    <w:name w:val="WW-Absatz-Standardschriftart11111111111111111111"/>
    <w:rsid w:val="007E37C8"/>
  </w:style>
  <w:style w:type="character" w:customStyle="1" w:styleId="WW-Absatz-Standardschriftart111111111111111111111">
    <w:name w:val="WW-Absatz-Standardschriftart111111111111111111111"/>
    <w:rsid w:val="007E37C8"/>
  </w:style>
  <w:style w:type="character" w:customStyle="1" w:styleId="WW-Absatz-Standardschriftart1111111111111111111111">
    <w:name w:val="WW-Absatz-Standardschriftart1111111111111111111111"/>
    <w:rsid w:val="007E37C8"/>
  </w:style>
  <w:style w:type="character" w:customStyle="1" w:styleId="WW-Absatz-Standardschriftart11111111111111111111111">
    <w:name w:val="WW-Absatz-Standardschriftart11111111111111111111111"/>
    <w:rsid w:val="007E37C8"/>
  </w:style>
  <w:style w:type="character" w:customStyle="1" w:styleId="WW-Absatz-Standardschriftart111111111111111111111111">
    <w:name w:val="WW-Absatz-Standardschriftart111111111111111111111111"/>
    <w:rsid w:val="007E37C8"/>
  </w:style>
  <w:style w:type="character" w:customStyle="1" w:styleId="affb">
    <w:name w:val="Символ нумерации"/>
    <w:rsid w:val="007E37C8"/>
  </w:style>
  <w:style w:type="paragraph" w:customStyle="1" w:styleId="63">
    <w:name w:val="Название6"/>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64">
    <w:name w:val="Указатель6"/>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56">
    <w:name w:val="Название5"/>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7">
    <w:name w:val="Указатель5"/>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45">
    <w:name w:val="Название4"/>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46">
    <w:name w:val="Указатель4"/>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1f5">
    <w:name w:val="Верхний колонтитул1"/>
    <w:basedOn w:val="a0"/>
    <w:rsid w:val="007E37C8"/>
    <w:pPr>
      <w:widowControl w:val="0"/>
      <w:tabs>
        <w:tab w:val="center" w:pos="4677"/>
        <w:tab w:val="right" w:pos="9355"/>
      </w:tabs>
      <w:suppressAutoHyphens/>
    </w:pPr>
    <w:rPr>
      <w:rFonts w:eastAsia="Lucida Sans Unicode"/>
      <w:kern w:val="1"/>
    </w:rPr>
  </w:style>
  <w:style w:type="character" w:customStyle="1" w:styleId="affc">
    <w:name w:val="Основной текст Знак"/>
    <w:aliases w:val="Основной текст Знак Знак Знак Знак Знак, Знак Знак Знак Знак,Таблица TEXT Знак"/>
    <w:basedOn w:val="24"/>
    <w:rsid w:val="001C0E24"/>
    <w:rPr>
      <w:sz w:val="24"/>
      <w:szCs w:val="24"/>
      <w:lang w:val="ru-RU" w:eastAsia="ar-SA" w:bidi="ar-SA"/>
    </w:rPr>
  </w:style>
  <w:style w:type="character" w:customStyle="1" w:styleId="affd">
    <w:name w:val="Основной текст с отступом Знак"/>
    <w:basedOn w:val="24"/>
    <w:rsid w:val="001C0E24"/>
    <w:rPr>
      <w:sz w:val="24"/>
      <w:szCs w:val="24"/>
      <w:lang w:val="ru-RU" w:eastAsia="ar-SA" w:bidi="ar-SA"/>
    </w:rPr>
  </w:style>
  <w:style w:type="character" w:customStyle="1" w:styleId="affe">
    <w:name w:val="Красная строка Знак"/>
    <w:basedOn w:val="ad"/>
    <w:rsid w:val="001C0E24"/>
    <w:rPr>
      <w:sz w:val="24"/>
      <w:szCs w:val="24"/>
      <w:lang w:val="ru-RU" w:eastAsia="ar-SA" w:bidi="ar-SA"/>
    </w:rPr>
  </w:style>
  <w:style w:type="paragraph" w:customStyle="1" w:styleId="Tab1s">
    <w:name w:val="Tab_1s"/>
    <w:basedOn w:val="8"/>
    <w:link w:val="Tab1s0"/>
    <w:autoRedefine/>
    <w:rsid w:val="001C0E24"/>
    <w:pPr>
      <w:numPr>
        <w:numId w:val="3"/>
      </w:numPr>
      <w:tabs>
        <w:tab w:val="clear" w:pos="1134"/>
      </w:tabs>
      <w:suppressAutoHyphens w:val="0"/>
      <w:spacing w:after="60"/>
    </w:pPr>
    <w:rPr>
      <w:lang w:eastAsia="ru-RU"/>
    </w:rPr>
  </w:style>
  <w:style w:type="paragraph" w:customStyle="1" w:styleId="Web100">
    <w:name w:val="Обычный (Web)10"/>
    <w:basedOn w:val="a0"/>
    <w:rsid w:val="00093C0D"/>
    <w:pPr>
      <w:spacing w:after="225"/>
    </w:pPr>
    <w:rPr>
      <w:rFonts w:ascii="Arial Unicode MS" w:hAnsi="Arial Unicode MS" w:cs="Arial Unicode MS"/>
    </w:rPr>
  </w:style>
  <w:style w:type="paragraph" w:customStyle="1" w:styleId="Char">
    <w:name w:val="Char"/>
    <w:basedOn w:val="a0"/>
    <w:rsid w:val="006A5A8E"/>
    <w:pPr>
      <w:keepLines/>
      <w:spacing w:after="160" w:line="240" w:lineRule="exact"/>
    </w:pPr>
    <w:rPr>
      <w:rFonts w:ascii="Verdana" w:eastAsia="MS Mincho" w:hAnsi="Verdana" w:cs="Franklin Gothic Book"/>
      <w:sz w:val="20"/>
      <w:szCs w:val="20"/>
      <w:lang w:val="en-US" w:eastAsia="en-US"/>
    </w:rPr>
  </w:style>
  <w:style w:type="character" w:customStyle="1" w:styleId="30">
    <w:name w:val="Заголовок 3 Знак"/>
    <w:aliases w:val=" Знак Знак, Знак3 Знак1, Знак3 Знак Знак,Tab Знак"/>
    <w:basedOn w:val="a1"/>
    <w:link w:val="3"/>
    <w:rsid w:val="006A5A8E"/>
    <w:rPr>
      <w:rFonts w:ascii="Arial" w:hAnsi="Arial" w:cs="Arial"/>
      <w:b/>
      <w:bCs/>
      <w:sz w:val="26"/>
      <w:szCs w:val="26"/>
    </w:rPr>
  </w:style>
  <w:style w:type="character" w:customStyle="1" w:styleId="afff">
    <w:name w:val="Знак Знак Знак"/>
    <w:basedOn w:val="a1"/>
    <w:rsid w:val="002F36B6"/>
    <w:rPr>
      <w:sz w:val="16"/>
      <w:szCs w:val="16"/>
      <w:lang w:val="ru-RU" w:eastAsia="ru-RU" w:bidi="ar-SA"/>
    </w:rPr>
  </w:style>
  <w:style w:type="character" w:customStyle="1" w:styleId="1f6">
    <w:name w:val="Текст сноски Знак1"/>
    <w:basedOn w:val="a1"/>
    <w:rsid w:val="002F36B6"/>
    <w:rPr>
      <w:rFonts w:ascii="Arial Narrow" w:hAnsi="Arial Narrow"/>
      <w:sz w:val="24"/>
    </w:rPr>
  </w:style>
  <w:style w:type="paragraph" w:customStyle="1" w:styleId="1f7">
    <w:name w:val="Без интервала1"/>
    <w:aliases w:val="с интервалом,No Spacing"/>
    <w:qFormat/>
    <w:rsid w:val="002F36B6"/>
    <w:pPr>
      <w:spacing w:after="60"/>
      <w:ind w:firstLine="709"/>
      <w:jc w:val="both"/>
    </w:pPr>
    <w:rPr>
      <w:sz w:val="24"/>
      <w:szCs w:val="24"/>
    </w:rPr>
  </w:style>
  <w:style w:type="paragraph" w:customStyle="1" w:styleId="3b">
    <w:name w:val="Заг 3 Знак"/>
    <w:basedOn w:val="a0"/>
    <w:link w:val="3c"/>
    <w:qFormat/>
    <w:rsid w:val="002F36B6"/>
    <w:pPr>
      <w:spacing w:before="240" w:after="180"/>
      <w:contextualSpacing/>
    </w:pPr>
    <w:rPr>
      <w:rFonts w:ascii="Arial" w:hAnsi="Arial" w:cs="Arial"/>
      <w:b/>
      <w:color w:val="0070C0"/>
    </w:rPr>
  </w:style>
  <w:style w:type="character" w:customStyle="1" w:styleId="3c">
    <w:name w:val="Заг 3 Знак Знак"/>
    <w:basedOn w:val="a1"/>
    <w:link w:val="3b"/>
    <w:rsid w:val="002F36B6"/>
    <w:rPr>
      <w:rFonts w:ascii="Arial" w:hAnsi="Arial" w:cs="Arial"/>
      <w:b/>
      <w:color w:val="0070C0"/>
      <w:sz w:val="24"/>
      <w:szCs w:val="24"/>
      <w:lang w:val="ru-RU" w:eastAsia="ru-RU" w:bidi="ar-SA"/>
    </w:rPr>
  </w:style>
  <w:style w:type="character" w:customStyle="1" w:styleId="aff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1"/>
    <w:link w:val="afff1"/>
    <w:rsid w:val="002F36B6"/>
    <w:rPr>
      <w:rFonts w:eastAsia="Times New Roman"/>
      <w:spacing w:val="-6"/>
      <w:sz w:val="22"/>
      <w:szCs w:val="22"/>
    </w:rPr>
  </w:style>
  <w:style w:type="paragraph" w:customStyle="1" w:styleId="afff2">
    <w:name w:val="Табл"/>
    <w:basedOn w:val="a0"/>
    <w:link w:val="afff3"/>
    <w:rsid w:val="002F36B6"/>
    <w:pPr>
      <w:spacing w:before="180" w:after="120"/>
      <w:jc w:val="right"/>
    </w:pPr>
    <w:rPr>
      <w:rFonts w:ascii="Arial" w:eastAsia="MS Mincho" w:hAnsi="Arial" w:cs="Arial"/>
      <w:szCs w:val="20"/>
    </w:rPr>
  </w:style>
  <w:style w:type="character" w:customStyle="1" w:styleId="afff3">
    <w:name w:val="Табл Знак"/>
    <w:basedOn w:val="a1"/>
    <w:link w:val="afff2"/>
    <w:rsid w:val="002F36B6"/>
    <w:rPr>
      <w:rFonts w:ascii="Arial" w:eastAsia="MS Mincho" w:hAnsi="Arial" w:cs="Arial"/>
      <w:sz w:val="24"/>
      <w:lang w:val="ru-RU" w:eastAsia="ru-RU" w:bidi="ar-SA"/>
    </w:rPr>
  </w:style>
  <w:style w:type="paragraph" w:styleId="2a">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
    <w:basedOn w:val="a0"/>
    <w:link w:val="2b"/>
    <w:uiPriority w:val="99"/>
    <w:rsid w:val="000D4029"/>
    <w:pPr>
      <w:spacing w:after="120" w:line="480" w:lineRule="auto"/>
      <w:ind w:left="283"/>
    </w:pPr>
  </w:style>
  <w:style w:type="character" w:customStyle="1" w:styleId="2b">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1"/>
    <w:link w:val="2a"/>
    <w:uiPriority w:val="99"/>
    <w:rsid w:val="000D4029"/>
    <w:rPr>
      <w:sz w:val="24"/>
      <w:szCs w:val="24"/>
    </w:rPr>
  </w:style>
  <w:style w:type="paragraph" w:customStyle="1" w:styleId="1f8">
    <w:name w:val="УРОВЕНЬ 1"/>
    <w:basedOn w:val="af4"/>
    <w:link w:val="1f9"/>
    <w:qFormat/>
    <w:rsid w:val="000D4029"/>
    <w:pPr>
      <w:suppressAutoHyphens/>
      <w:spacing w:line="360" w:lineRule="auto"/>
      <w:ind w:left="1429" w:hanging="360"/>
      <w:jc w:val="both"/>
    </w:pPr>
    <w:rPr>
      <w:rFonts w:eastAsia="Calibri"/>
      <w:kern w:val="2"/>
      <w:lang w:eastAsia="en-US"/>
    </w:rPr>
  </w:style>
  <w:style w:type="character" w:customStyle="1" w:styleId="1f9">
    <w:name w:val="УРОВЕНЬ 1 Знак"/>
    <w:basedOn w:val="a1"/>
    <w:link w:val="1f8"/>
    <w:rsid w:val="000D4029"/>
    <w:rPr>
      <w:rFonts w:eastAsia="Calibri"/>
      <w:kern w:val="2"/>
      <w:sz w:val="24"/>
      <w:szCs w:val="24"/>
      <w:lang w:eastAsia="en-US"/>
    </w:rPr>
  </w:style>
  <w:style w:type="paragraph" w:styleId="aff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0"/>
    <w:next w:val="a0"/>
    <w:link w:val="afff0"/>
    <w:uiPriority w:val="35"/>
    <w:unhideWhenUsed/>
    <w:qFormat/>
    <w:rsid w:val="00E00100"/>
    <w:pPr>
      <w:spacing w:after="200"/>
    </w:pPr>
    <w:rPr>
      <w:spacing w:val="-6"/>
      <w:sz w:val="22"/>
      <w:szCs w:val="22"/>
    </w:rPr>
  </w:style>
  <w:style w:type="paragraph" w:customStyle="1" w:styleId="rtejustify">
    <w:name w:val="rtejustify"/>
    <w:basedOn w:val="a0"/>
    <w:rsid w:val="00E00100"/>
    <w:pPr>
      <w:spacing w:before="100" w:beforeAutospacing="1" w:after="100" w:afterAutospacing="1"/>
    </w:pPr>
  </w:style>
  <w:style w:type="paragraph" w:customStyle="1" w:styleId="consnormal0">
    <w:name w:val="consnormal"/>
    <w:basedOn w:val="a0"/>
    <w:rsid w:val="00E00100"/>
    <w:pPr>
      <w:spacing w:before="100" w:beforeAutospacing="1" w:after="100" w:afterAutospacing="1"/>
    </w:pPr>
  </w:style>
  <w:style w:type="character" w:customStyle="1" w:styleId="nobr">
    <w:name w:val="nobr"/>
    <w:basedOn w:val="a1"/>
    <w:rsid w:val="00687BD4"/>
  </w:style>
  <w:style w:type="character" w:customStyle="1" w:styleId="410">
    <w:name w:val="Заголовок 4 Знак1"/>
    <w:aliases w:val="Tab_name Знак Знак"/>
    <w:rsid w:val="000F5F35"/>
    <w:rPr>
      <w:rFonts w:ascii="Calibri" w:eastAsia="Times New Roman" w:hAnsi="Calibri" w:cs="Times New Roman"/>
      <w:b/>
      <w:bCs/>
      <w:sz w:val="28"/>
      <w:szCs w:val="28"/>
      <w:lang w:eastAsia="ru-RU"/>
    </w:rPr>
  </w:style>
  <w:style w:type="character" w:customStyle="1" w:styleId="a8">
    <w:name w:val="Схема документа Знак"/>
    <w:link w:val="a7"/>
    <w:uiPriority w:val="99"/>
    <w:rsid w:val="000F5F35"/>
    <w:rPr>
      <w:rFonts w:ascii="Tahoma" w:hAnsi="Tahoma" w:cs="Tahoma"/>
      <w:shd w:val="clear" w:color="auto" w:fill="000080"/>
    </w:rPr>
  </w:style>
  <w:style w:type="paragraph" w:customStyle="1" w:styleId="2TimesNewRoman1212">
    <w:name w:val="Стиль Заголовок 2 + Times New Roman 12 пт После:  12 пт кернинг ..."/>
    <w:basedOn w:val="2"/>
    <w:rsid w:val="000F5F35"/>
    <w:pPr>
      <w:spacing w:after="240" w:line="360" w:lineRule="auto"/>
      <w:jc w:val="center"/>
    </w:pPr>
    <w:rPr>
      <w:rFonts w:ascii="Times New Roman" w:hAnsi="Times New Roman" w:cs="Times New Roman"/>
      <w:kern w:val="32"/>
      <w:sz w:val="24"/>
      <w:szCs w:val="20"/>
      <w:lang w:eastAsia="en-US"/>
    </w:rPr>
  </w:style>
  <w:style w:type="character" w:styleId="afff4">
    <w:name w:val="annotation reference"/>
    <w:uiPriority w:val="99"/>
    <w:unhideWhenUsed/>
    <w:rsid w:val="000F5F35"/>
    <w:rPr>
      <w:sz w:val="16"/>
      <w:szCs w:val="16"/>
    </w:rPr>
  </w:style>
  <w:style w:type="paragraph" w:styleId="afff5">
    <w:name w:val="annotation text"/>
    <w:basedOn w:val="a0"/>
    <w:link w:val="afff6"/>
    <w:unhideWhenUsed/>
    <w:rsid w:val="000F5F35"/>
    <w:pPr>
      <w:spacing w:after="200"/>
    </w:pPr>
    <w:rPr>
      <w:rFonts w:eastAsia="Calibri"/>
      <w:sz w:val="20"/>
      <w:szCs w:val="20"/>
      <w:lang w:eastAsia="en-US"/>
    </w:rPr>
  </w:style>
  <w:style w:type="character" w:customStyle="1" w:styleId="afff6">
    <w:name w:val="Текст примечания Знак"/>
    <w:basedOn w:val="a1"/>
    <w:link w:val="afff5"/>
    <w:rsid w:val="000F5F35"/>
    <w:rPr>
      <w:rFonts w:eastAsia="Calibri"/>
      <w:lang w:eastAsia="en-US"/>
    </w:rPr>
  </w:style>
  <w:style w:type="paragraph" w:styleId="afff7">
    <w:name w:val="annotation subject"/>
    <w:basedOn w:val="afff5"/>
    <w:next w:val="afff5"/>
    <w:link w:val="afff8"/>
    <w:unhideWhenUsed/>
    <w:rsid w:val="000F5F35"/>
    <w:rPr>
      <w:b/>
      <w:bCs/>
    </w:rPr>
  </w:style>
  <w:style w:type="character" w:customStyle="1" w:styleId="afff8">
    <w:name w:val="Тема примечания Знак"/>
    <w:basedOn w:val="afff6"/>
    <w:link w:val="afff7"/>
    <w:rsid w:val="000F5F35"/>
    <w:rPr>
      <w:rFonts w:eastAsia="Calibri"/>
      <w:b/>
      <w:bCs/>
      <w:lang w:eastAsia="en-US"/>
    </w:rPr>
  </w:style>
  <w:style w:type="character" w:customStyle="1" w:styleId="apple-converted-space">
    <w:name w:val="apple-converted-space"/>
    <w:basedOn w:val="a1"/>
    <w:rsid w:val="000F5F35"/>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rsid w:val="000F5F35"/>
    <w:rPr>
      <w:rFonts w:eastAsia="Times New Roman"/>
      <w:kern w:val="0"/>
      <w:lang w:eastAsia="ru-RU"/>
    </w:rPr>
  </w:style>
  <w:style w:type="paragraph" w:customStyle="1" w:styleId="Style5">
    <w:name w:val="Style5"/>
    <w:basedOn w:val="a0"/>
    <w:rsid w:val="000F5F35"/>
    <w:pPr>
      <w:widowControl w:val="0"/>
      <w:autoSpaceDE w:val="0"/>
      <w:autoSpaceDN w:val="0"/>
      <w:adjustRightInd w:val="0"/>
      <w:spacing w:line="156" w:lineRule="exact"/>
    </w:pPr>
    <w:rPr>
      <w:rFonts w:ascii="Century Schoolbook" w:hAnsi="Century Schoolbook"/>
    </w:rPr>
  </w:style>
  <w:style w:type="character" w:customStyle="1" w:styleId="FontStyle25">
    <w:name w:val="Font Style25"/>
    <w:rsid w:val="000F5F35"/>
    <w:rPr>
      <w:rFonts w:ascii="Sylfaen" w:hAnsi="Sylfaen" w:cs="Sylfaen"/>
      <w:sz w:val="24"/>
      <w:szCs w:val="24"/>
    </w:rPr>
  </w:style>
  <w:style w:type="paragraph" w:customStyle="1" w:styleId="Preformat">
    <w:name w:val="Preformat"/>
    <w:rsid w:val="000F5F35"/>
    <w:rPr>
      <w:rFonts w:ascii="Courier New" w:hAnsi="Courier New"/>
      <w:snapToGrid w:val="0"/>
    </w:rPr>
  </w:style>
  <w:style w:type="paragraph" w:customStyle="1" w:styleId="ConsPlusNonformat">
    <w:name w:val="ConsPlusNonformat"/>
    <w:rsid w:val="000F5F35"/>
    <w:pPr>
      <w:widowControl w:val="0"/>
      <w:autoSpaceDE w:val="0"/>
      <w:autoSpaceDN w:val="0"/>
      <w:adjustRightInd w:val="0"/>
      <w:ind w:hanging="357"/>
      <w:jc w:val="both"/>
    </w:pPr>
    <w:rPr>
      <w:rFonts w:ascii="Courier New" w:eastAsia="Calibri" w:hAnsi="Courier New" w:cs="Courier New"/>
      <w:sz w:val="24"/>
      <w:szCs w:val="24"/>
    </w:rPr>
  </w:style>
  <w:style w:type="character" w:customStyle="1" w:styleId="WW-1">
    <w:name w:val="WW- Знак1"/>
    <w:rsid w:val="000F5F35"/>
    <w:rPr>
      <w:sz w:val="24"/>
      <w:szCs w:val="24"/>
    </w:rPr>
  </w:style>
  <w:style w:type="character" w:customStyle="1" w:styleId="spelle">
    <w:name w:val="spelle"/>
    <w:basedOn w:val="a1"/>
    <w:rsid w:val="000F5F35"/>
  </w:style>
  <w:style w:type="character" w:customStyle="1" w:styleId="mw-headline">
    <w:name w:val="mw-headline"/>
    <w:basedOn w:val="a1"/>
    <w:rsid w:val="000F5F35"/>
  </w:style>
  <w:style w:type="character" w:customStyle="1" w:styleId="mw-editsection">
    <w:name w:val="mw-editsection"/>
    <w:basedOn w:val="a1"/>
    <w:rsid w:val="000F5F35"/>
  </w:style>
  <w:style w:type="character" w:styleId="afff9">
    <w:name w:val="Strong"/>
    <w:qFormat/>
    <w:rsid w:val="000F5F35"/>
    <w:rPr>
      <w:b/>
      <w:bCs/>
    </w:rPr>
  </w:style>
  <w:style w:type="character" w:styleId="afffa">
    <w:name w:val="Placeholder Text"/>
    <w:uiPriority w:val="99"/>
    <w:semiHidden/>
    <w:rsid w:val="000F5F35"/>
    <w:rPr>
      <w:color w:val="808080"/>
    </w:rPr>
  </w:style>
  <w:style w:type="paragraph" w:customStyle="1" w:styleId="xl24">
    <w:name w:val="xl24"/>
    <w:basedOn w:val="a0"/>
    <w:rsid w:val="000F5F35"/>
    <w:pPr>
      <w:pBdr>
        <w:right w:val="single" w:sz="4" w:space="0" w:color="000000"/>
      </w:pBdr>
      <w:suppressAutoHyphens/>
      <w:spacing w:before="100" w:after="100"/>
      <w:jc w:val="center"/>
    </w:pPr>
    <w:rPr>
      <w:rFonts w:eastAsia="Arial Unicode MS"/>
      <w:szCs w:val="20"/>
      <w:lang w:eastAsia="ar-SA"/>
    </w:rPr>
  </w:style>
  <w:style w:type="paragraph" w:customStyle="1" w:styleId="style22">
    <w:name w:val="style22"/>
    <w:basedOn w:val="a0"/>
    <w:rsid w:val="000F5F35"/>
    <w:pPr>
      <w:spacing w:before="100" w:beforeAutospacing="1" w:after="100" w:afterAutospacing="1"/>
    </w:pPr>
  </w:style>
  <w:style w:type="character" w:customStyle="1" w:styleId="fontstyle76">
    <w:name w:val="fontstyle76"/>
    <w:basedOn w:val="a1"/>
    <w:rsid w:val="000F5F35"/>
  </w:style>
  <w:style w:type="paragraph" w:customStyle="1" w:styleId="afffb">
    <w:name w:val="А_текст"/>
    <w:link w:val="afffc"/>
    <w:autoRedefine/>
    <w:rsid w:val="000F5F35"/>
    <w:pPr>
      <w:spacing w:line="360" w:lineRule="auto"/>
      <w:ind w:firstLine="851"/>
      <w:jc w:val="both"/>
    </w:pPr>
    <w:rPr>
      <w:sz w:val="24"/>
      <w:szCs w:val="24"/>
    </w:rPr>
  </w:style>
  <w:style w:type="character" w:customStyle="1" w:styleId="afffc">
    <w:name w:val="А_текст Знак"/>
    <w:link w:val="afffb"/>
    <w:rsid w:val="000F5F35"/>
    <w:rPr>
      <w:sz w:val="24"/>
      <w:szCs w:val="24"/>
    </w:rPr>
  </w:style>
  <w:style w:type="character" w:customStyle="1" w:styleId="telefon1">
    <w:name w:val="telefon1"/>
    <w:rsid w:val="000F5F35"/>
    <w:rPr>
      <w:color w:val="000000"/>
      <w:sz w:val="26"/>
      <w:szCs w:val="26"/>
    </w:rPr>
  </w:style>
  <w:style w:type="paragraph" w:customStyle="1" w:styleId="afffd">
    <w:name w:val="БДО Основной текст"/>
    <w:basedOn w:val="af1"/>
    <w:rsid w:val="000F5F35"/>
    <w:pPr>
      <w:suppressAutoHyphens/>
      <w:jc w:val="both"/>
    </w:pPr>
    <w:rPr>
      <w:rFonts w:ascii="Garamond" w:hAnsi="Garamond"/>
      <w:kern w:val="1"/>
      <w:lang w:eastAsia="ar-SA"/>
    </w:rPr>
  </w:style>
  <w:style w:type="table" w:customStyle="1" w:styleId="1fa">
    <w:name w:val="Сетка таблицы1"/>
    <w:basedOn w:val="a2"/>
    <w:next w:val="af"/>
    <w:uiPriority w:val="59"/>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e">
    <w:name w:val="Текст Знак"/>
    <w:link w:val="affff"/>
    <w:rsid w:val="000F5F35"/>
    <w:rPr>
      <w:rFonts w:ascii="Courier New" w:hAnsi="Courier New" w:cs="Courier New"/>
    </w:rPr>
  </w:style>
  <w:style w:type="paragraph" w:styleId="affff">
    <w:name w:val="Plain Text"/>
    <w:basedOn w:val="a0"/>
    <w:link w:val="afffe"/>
    <w:rsid w:val="000F5F35"/>
    <w:rPr>
      <w:rFonts w:ascii="Courier New" w:hAnsi="Courier New" w:cs="Courier New"/>
      <w:sz w:val="20"/>
      <w:szCs w:val="20"/>
    </w:rPr>
  </w:style>
  <w:style w:type="character" w:customStyle="1" w:styleId="1fb">
    <w:name w:val="Текст Знак1"/>
    <w:basedOn w:val="a1"/>
    <w:uiPriority w:val="99"/>
    <w:rsid w:val="000F5F35"/>
    <w:rPr>
      <w:rFonts w:ascii="Consolas" w:hAnsi="Consolas" w:cs="Consolas"/>
      <w:sz w:val="21"/>
      <w:szCs w:val="21"/>
    </w:rPr>
  </w:style>
  <w:style w:type="character" w:customStyle="1" w:styleId="2c">
    <w:name w:val="Основной текст 2 Знак"/>
    <w:link w:val="2d"/>
    <w:rsid w:val="000F5F35"/>
  </w:style>
  <w:style w:type="paragraph" w:styleId="2d">
    <w:name w:val="Body Text 2"/>
    <w:basedOn w:val="a0"/>
    <w:link w:val="2c"/>
    <w:rsid w:val="000F5F35"/>
    <w:pPr>
      <w:spacing w:after="120" w:line="480" w:lineRule="auto"/>
    </w:pPr>
    <w:rPr>
      <w:sz w:val="20"/>
      <w:szCs w:val="20"/>
    </w:rPr>
  </w:style>
  <w:style w:type="character" w:customStyle="1" w:styleId="214">
    <w:name w:val="Основной текст 2 Знак1"/>
    <w:basedOn w:val="a1"/>
    <w:uiPriority w:val="99"/>
    <w:rsid w:val="000F5F35"/>
    <w:rPr>
      <w:sz w:val="24"/>
      <w:szCs w:val="24"/>
    </w:rPr>
  </w:style>
  <w:style w:type="paragraph" w:customStyle="1" w:styleId="47">
    <w:name w:val="Стиль4 Знак"/>
    <w:basedOn w:val="a9"/>
    <w:link w:val="48"/>
    <w:rsid w:val="000F5F35"/>
    <w:pPr>
      <w:spacing w:before="0" w:after="0"/>
      <w:ind w:firstLine="708"/>
    </w:pPr>
    <w:rPr>
      <w:sz w:val="20"/>
      <w:szCs w:val="20"/>
      <w:lang w:eastAsia="ru-RU"/>
    </w:rPr>
  </w:style>
  <w:style w:type="character" w:customStyle="1" w:styleId="48">
    <w:name w:val="Стиль4 Знак Знак"/>
    <w:link w:val="47"/>
    <w:locked/>
    <w:rsid w:val="000F5F35"/>
  </w:style>
  <w:style w:type="paragraph" w:customStyle="1" w:styleId="101">
    <w:name w:val="Стиль 10 пт По центру"/>
    <w:basedOn w:val="a0"/>
    <w:qFormat/>
    <w:rsid w:val="000F5F35"/>
    <w:pPr>
      <w:jc w:val="center"/>
    </w:pPr>
    <w:rPr>
      <w:rFonts w:eastAsia="Calibri"/>
      <w:sz w:val="20"/>
      <w:szCs w:val="20"/>
      <w:lang w:eastAsia="en-US"/>
    </w:rPr>
  </w:style>
  <w:style w:type="paragraph" w:customStyle="1" w:styleId="affff0">
    <w:name w:val="Основной"/>
    <w:basedOn w:val="a0"/>
    <w:link w:val="affff1"/>
    <w:rsid w:val="000F5F35"/>
    <w:pPr>
      <w:spacing w:line="360" w:lineRule="auto"/>
      <w:ind w:firstLine="720"/>
      <w:jc w:val="both"/>
    </w:pPr>
    <w:rPr>
      <w:sz w:val="28"/>
      <w:szCs w:val="28"/>
      <w:lang w:eastAsia="en-US"/>
    </w:rPr>
  </w:style>
  <w:style w:type="character" w:customStyle="1" w:styleId="affff1">
    <w:name w:val="Основной Знак"/>
    <w:link w:val="affff0"/>
    <w:rsid w:val="000F5F35"/>
    <w:rPr>
      <w:sz w:val="28"/>
      <w:szCs w:val="28"/>
      <w:lang w:eastAsia="en-US"/>
    </w:rPr>
  </w:style>
  <w:style w:type="paragraph" w:customStyle="1" w:styleId="font5">
    <w:name w:val="font5"/>
    <w:basedOn w:val="a0"/>
    <w:rsid w:val="000F5F35"/>
    <w:pPr>
      <w:spacing w:before="100" w:beforeAutospacing="1" w:after="100" w:afterAutospacing="1"/>
    </w:pPr>
    <w:rPr>
      <w:sz w:val="20"/>
      <w:szCs w:val="20"/>
    </w:rPr>
  </w:style>
  <w:style w:type="paragraph" w:customStyle="1" w:styleId="font6">
    <w:name w:val="font6"/>
    <w:basedOn w:val="a0"/>
    <w:rsid w:val="000F5F35"/>
    <w:pPr>
      <w:spacing w:before="100" w:beforeAutospacing="1" w:after="100" w:afterAutospacing="1"/>
    </w:pPr>
    <w:rPr>
      <w:sz w:val="20"/>
      <w:szCs w:val="20"/>
    </w:rPr>
  </w:style>
  <w:style w:type="paragraph" w:customStyle="1" w:styleId="font7">
    <w:name w:val="font7"/>
    <w:basedOn w:val="a0"/>
    <w:rsid w:val="000F5F35"/>
    <w:pPr>
      <w:spacing w:before="100" w:beforeAutospacing="1" w:after="100" w:afterAutospacing="1"/>
    </w:pPr>
    <w:rPr>
      <w:i/>
      <w:iCs/>
      <w:sz w:val="20"/>
      <w:szCs w:val="20"/>
    </w:rPr>
  </w:style>
  <w:style w:type="paragraph" w:customStyle="1" w:styleId="font8">
    <w:name w:val="font8"/>
    <w:basedOn w:val="a0"/>
    <w:rsid w:val="000F5F35"/>
    <w:pPr>
      <w:spacing w:before="100" w:beforeAutospacing="1" w:after="100" w:afterAutospacing="1"/>
    </w:pPr>
    <w:rPr>
      <w:color w:val="FF0000"/>
      <w:sz w:val="20"/>
      <w:szCs w:val="20"/>
    </w:rPr>
  </w:style>
  <w:style w:type="paragraph" w:customStyle="1" w:styleId="font9">
    <w:name w:val="font9"/>
    <w:basedOn w:val="a0"/>
    <w:rsid w:val="000F5F35"/>
    <w:pPr>
      <w:spacing w:before="100" w:beforeAutospacing="1" w:after="100" w:afterAutospacing="1"/>
    </w:pPr>
    <w:rPr>
      <w:color w:val="FF0000"/>
      <w:sz w:val="20"/>
      <w:szCs w:val="20"/>
    </w:rPr>
  </w:style>
  <w:style w:type="paragraph" w:customStyle="1" w:styleId="font10">
    <w:name w:val="font10"/>
    <w:basedOn w:val="a0"/>
    <w:rsid w:val="000F5F35"/>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0F5F35"/>
    <w:pPr>
      <w:spacing w:before="100" w:beforeAutospacing="1" w:after="100" w:afterAutospacing="1"/>
    </w:pPr>
    <w:rPr>
      <w:rFonts w:ascii="Tahoma" w:hAnsi="Tahoma" w:cs="Tahoma"/>
      <w:color w:val="000000"/>
      <w:sz w:val="16"/>
      <w:szCs w:val="16"/>
    </w:rPr>
  </w:style>
  <w:style w:type="paragraph" w:customStyle="1" w:styleId="xl82">
    <w:name w:val="xl82"/>
    <w:basedOn w:val="a0"/>
    <w:rsid w:val="000F5F35"/>
    <w:pPr>
      <w:spacing w:before="100" w:beforeAutospacing="1" w:after="100" w:afterAutospacing="1"/>
      <w:jc w:val="center"/>
      <w:textAlignment w:val="center"/>
    </w:pPr>
    <w:rPr>
      <w:sz w:val="20"/>
      <w:szCs w:val="20"/>
    </w:rPr>
  </w:style>
  <w:style w:type="paragraph" w:customStyle="1" w:styleId="xl83">
    <w:name w:val="xl8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0"/>
    <w:rsid w:val="000F5F3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0"/>
    <w:rsid w:val="000F5F35"/>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92">
    <w:name w:val="xl92"/>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3">
    <w:name w:val="xl93"/>
    <w:basedOn w:val="a0"/>
    <w:rsid w:val="000F5F35"/>
    <w:pPr>
      <w:spacing w:before="100" w:beforeAutospacing="1" w:after="100" w:afterAutospacing="1"/>
      <w:jc w:val="center"/>
      <w:textAlignment w:val="center"/>
    </w:pPr>
    <w:rPr>
      <w:sz w:val="20"/>
      <w:szCs w:val="20"/>
    </w:rPr>
  </w:style>
  <w:style w:type="paragraph" w:customStyle="1" w:styleId="xl94">
    <w:name w:val="xl9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0F5F35"/>
    <w:pPr>
      <w:pBdr>
        <w:top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0F5F3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0F5F35"/>
    <w:pPr>
      <w:pBdr>
        <w:bottom w:val="single" w:sz="4" w:space="0" w:color="auto"/>
      </w:pBdr>
      <w:spacing w:before="100" w:beforeAutospacing="1" w:after="100" w:afterAutospacing="1"/>
      <w:jc w:val="center"/>
      <w:textAlignment w:val="center"/>
    </w:pPr>
    <w:rPr>
      <w:sz w:val="20"/>
      <w:szCs w:val="20"/>
    </w:rPr>
  </w:style>
  <w:style w:type="paragraph" w:customStyle="1" w:styleId="xl100">
    <w:name w:val="xl100"/>
    <w:basedOn w:val="a0"/>
    <w:rsid w:val="000F5F3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3">
    <w:name w:val="xl10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style4">
    <w:name w:val="style4"/>
    <w:basedOn w:val="a0"/>
    <w:rsid w:val="000F5F35"/>
    <w:pPr>
      <w:spacing w:before="100" w:beforeAutospacing="1" w:after="100" w:afterAutospacing="1"/>
    </w:pPr>
  </w:style>
  <w:style w:type="character" w:customStyle="1" w:styleId="g-nowrap">
    <w:name w:val="g-nowrap"/>
    <w:basedOn w:val="a1"/>
    <w:rsid w:val="000F5F35"/>
  </w:style>
  <w:style w:type="character" w:customStyle="1" w:styleId="b-timetabletime">
    <w:name w:val="b-timetable__time"/>
    <w:basedOn w:val="a1"/>
    <w:rsid w:val="000F5F35"/>
  </w:style>
  <w:style w:type="character" w:customStyle="1" w:styleId="affff2">
    <w:name w:val="Основной текст_"/>
    <w:link w:val="3d"/>
    <w:rsid w:val="000F5F35"/>
    <w:rPr>
      <w:spacing w:val="4"/>
      <w:shd w:val="clear" w:color="auto" w:fill="FFFFFF"/>
    </w:rPr>
  </w:style>
  <w:style w:type="paragraph" w:customStyle="1" w:styleId="3d">
    <w:name w:val="Основной текст3"/>
    <w:basedOn w:val="a0"/>
    <w:link w:val="affff2"/>
    <w:rsid w:val="000F5F35"/>
    <w:pPr>
      <w:widowControl w:val="0"/>
      <w:shd w:val="clear" w:color="auto" w:fill="FFFFFF"/>
      <w:spacing w:line="263" w:lineRule="exact"/>
      <w:jc w:val="center"/>
    </w:pPr>
    <w:rPr>
      <w:spacing w:val="4"/>
      <w:sz w:val="20"/>
      <w:szCs w:val="20"/>
    </w:rPr>
  </w:style>
  <w:style w:type="character" w:customStyle="1" w:styleId="3e">
    <w:name w:val="Основной текст (3)_"/>
    <w:link w:val="3f"/>
    <w:rsid w:val="000F5F35"/>
    <w:rPr>
      <w:b/>
      <w:bCs/>
      <w:spacing w:val="1"/>
      <w:shd w:val="clear" w:color="auto" w:fill="FFFFFF"/>
    </w:rPr>
  </w:style>
  <w:style w:type="paragraph" w:customStyle="1" w:styleId="3f">
    <w:name w:val="Основной текст (3)"/>
    <w:basedOn w:val="a0"/>
    <w:link w:val="3e"/>
    <w:rsid w:val="000F5F35"/>
    <w:pPr>
      <w:widowControl w:val="0"/>
      <w:shd w:val="clear" w:color="auto" w:fill="FFFFFF"/>
      <w:spacing w:before="600" w:line="403" w:lineRule="exact"/>
      <w:jc w:val="both"/>
    </w:pPr>
    <w:rPr>
      <w:b/>
      <w:bCs/>
      <w:spacing w:val="1"/>
      <w:sz w:val="20"/>
      <w:szCs w:val="20"/>
    </w:rPr>
  </w:style>
  <w:style w:type="character" w:customStyle="1" w:styleId="58">
    <w:name w:val="Основной текст (5)_"/>
    <w:link w:val="59"/>
    <w:rsid w:val="000F5F35"/>
    <w:rPr>
      <w:b/>
      <w:bCs/>
      <w:spacing w:val="-4"/>
      <w:sz w:val="25"/>
      <w:szCs w:val="25"/>
      <w:shd w:val="clear" w:color="auto" w:fill="FFFFFF"/>
    </w:rPr>
  </w:style>
  <w:style w:type="character" w:customStyle="1" w:styleId="1fc">
    <w:name w:val="Заголовок №1_"/>
    <w:link w:val="1fd"/>
    <w:rsid w:val="000F5F35"/>
    <w:rPr>
      <w:rFonts w:ascii="Tahoma" w:eastAsia="Tahoma" w:hAnsi="Tahoma" w:cs="Tahoma"/>
      <w:b/>
      <w:bCs/>
      <w:spacing w:val="52"/>
      <w:sz w:val="28"/>
      <w:szCs w:val="28"/>
      <w:shd w:val="clear" w:color="auto" w:fill="FFFFFF"/>
    </w:rPr>
  </w:style>
  <w:style w:type="character" w:customStyle="1" w:styleId="65">
    <w:name w:val="Основной текст (6)_"/>
    <w:link w:val="66"/>
    <w:rsid w:val="000F5F35"/>
    <w:rPr>
      <w:spacing w:val="9"/>
      <w:shd w:val="clear" w:color="auto" w:fill="FFFFFF"/>
    </w:rPr>
  </w:style>
  <w:style w:type="character" w:customStyle="1" w:styleId="2e">
    <w:name w:val="Основной текст2"/>
    <w:rsid w:val="000F5F35"/>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9">
    <w:name w:val="Заголовок №4_"/>
    <w:link w:val="4a"/>
    <w:rsid w:val="000F5F35"/>
    <w:rPr>
      <w:spacing w:val="9"/>
      <w:shd w:val="clear" w:color="auto" w:fill="FFFFFF"/>
    </w:rPr>
  </w:style>
  <w:style w:type="paragraph" w:customStyle="1" w:styleId="59">
    <w:name w:val="Основной текст (5)"/>
    <w:basedOn w:val="a0"/>
    <w:link w:val="58"/>
    <w:rsid w:val="000F5F35"/>
    <w:pPr>
      <w:widowControl w:val="0"/>
      <w:shd w:val="clear" w:color="auto" w:fill="FFFFFF"/>
      <w:spacing w:line="0" w:lineRule="atLeast"/>
    </w:pPr>
    <w:rPr>
      <w:b/>
      <w:bCs/>
      <w:spacing w:val="-4"/>
      <w:sz w:val="25"/>
      <w:szCs w:val="25"/>
    </w:rPr>
  </w:style>
  <w:style w:type="paragraph" w:customStyle="1" w:styleId="1fd">
    <w:name w:val="Заголовок №1"/>
    <w:basedOn w:val="a0"/>
    <w:link w:val="1fc"/>
    <w:rsid w:val="000F5F35"/>
    <w:pPr>
      <w:widowControl w:val="0"/>
      <w:shd w:val="clear" w:color="auto" w:fill="FFFFFF"/>
      <w:spacing w:line="0" w:lineRule="atLeast"/>
      <w:outlineLvl w:val="0"/>
    </w:pPr>
    <w:rPr>
      <w:rFonts w:ascii="Tahoma" w:eastAsia="Tahoma" w:hAnsi="Tahoma" w:cs="Tahoma"/>
      <w:b/>
      <w:bCs/>
      <w:spacing w:val="52"/>
      <w:sz w:val="28"/>
      <w:szCs w:val="28"/>
    </w:rPr>
  </w:style>
  <w:style w:type="paragraph" w:customStyle="1" w:styleId="66">
    <w:name w:val="Основной текст (6)"/>
    <w:basedOn w:val="a0"/>
    <w:link w:val="65"/>
    <w:rsid w:val="000F5F35"/>
    <w:pPr>
      <w:widowControl w:val="0"/>
      <w:shd w:val="clear" w:color="auto" w:fill="FFFFFF"/>
      <w:spacing w:line="274" w:lineRule="exact"/>
      <w:ind w:hanging="1900"/>
      <w:jc w:val="both"/>
    </w:pPr>
    <w:rPr>
      <w:spacing w:val="9"/>
      <w:sz w:val="20"/>
      <w:szCs w:val="20"/>
    </w:rPr>
  </w:style>
  <w:style w:type="paragraph" w:customStyle="1" w:styleId="4a">
    <w:name w:val="Заголовок №4"/>
    <w:basedOn w:val="a0"/>
    <w:link w:val="49"/>
    <w:rsid w:val="000F5F35"/>
    <w:pPr>
      <w:widowControl w:val="0"/>
      <w:shd w:val="clear" w:color="auto" w:fill="FFFFFF"/>
      <w:spacing w:line="263" w:lineRule="exact"/>
      <w:jc w:val="both"/>
      <w:outlineLvl w:val="3"/>
    </w:pPr>
    <w:rPr>
      <w:spacing w:val="9"/>
      <w:sz w:val="20"/>
      <w:szCs w:val="20"/>
    </w:rPr>
  </w:style>
  <w:style w:type="paragraph" w:customStyle="1" w:styleId="Default">
    <w:name w:val="Default"/>
    <w:rsid w:val="000F5F35"/>
    <w:pPr>
      <w:widowControl w:val="0"/>
      <w:autoSpaceDE w:val="0"/>
      <w:autoSpaceDN w:val="0"/>
      <w:adjustRightInd w:val="0"/>
    </w:pPr>
    <w:rPr>
      <w:rFonts w:ascii="Times" w:hAnsi="Times" w:cs="Times"/>
      <w:color w:val="000000"/>
      <w:sz w:val="24"/>
      <w:szCs w:val="24"/>
    </w:rPr>
  </w:style>
  <w:style w:type="character" w:customStyle="1" w:styleId="HTML1">
    <w:name w:val="Стандартный HTML Знак1"/>
    <w:uiPriority w:val="99"/>
    <w:semiHidden/>
    <w:rsid w:val="000F5F35"/>
    <w:rPr>
      <w:rFonts w:ascii="Consolas" w:hAnsi="Consolas"/>
      <w:sz w:val="20"/>
      <w:szCs w:val="20"/>
    </w:rPr>
  </w:style>
  <w:style w:type="character" w:styleId="affff3">
    <w:name w:val="FollowedHyperlink"/>
    <w:uiPriority w:val="99"/>
    <w:unhideWhenUsed/>
    <w:rsid w:val="000F5F35"/>
    <w:rPr>
      <w:color w:val="800080"/>
      <w:u w:val="single"/>
    </w:rPr>
  </w:style>
  <w:style w:type="paragraph" w:styleId="affff4">
    <w:name w:val="No Spacing"/>
    <w:uiPriority w:val="1"/>
    <w:qFormat/>
    <w:rsid w:val="000F5F35"/>
    <w:rPr>
      <w:rFonts w:ascii="Calibri" w:hAnsi="Calibri"/>
      <w:sz w:val="22"/>
      <w:szCs w:val="22"/>
    </w:rPr>
  </w:style>
  <w:style w:type="paragraph" w:styleId="affff5">
    <w:name w:val="Revision"/>
    <w:hidden/>
    <w:uiPriority w:val="99"/>
    <w:semiHidden/>
    <w:rsid w:val="000F5F35"/>
    <w:rPr>
      <w:rFonts w:ascii="Calibri" w:eastAsia="Calibri" w:hAnsi="Calibri"/>
      <w:sz w:val="22"/>
      <w:szCs w:val="22"/>
      <w:lang w:eastAsia="en-US"/>
    </w:rPr>
  </w:style>
  <w:style w:type="paragraph" w:customStyle="1" w:styleId="bodytext">
    <w:name w:val="bodytext"/>
    <w:basedOn w:val="a0"/>
    <w:rsid w:val="000F5F35"/>
    <w:pPr>
      <w:spacing w:before="100" w:beforeAutospacing="1" w:after="100" w:afterAutospacing="1"/>
    </w:pPr>
  </w:style>
  <w:style w:type="paragraph" w:customStyle="1" w:styleId="CharCharCharChar">
    <w:name w:val="Знак Знак Char Char Знак Знак Char Char"/>
    <w:basedOn w:val="a0"/>
    <w:rsid w:val="000F5F35"/>
    <w:pPr>
      <w:spacing w:after="160" w:line="240" w:lineRule="exact"/>
    </w:pPr>
    <w:rPr>
      <w:rFonts w:ascii="Verdana" w:hAnsi="Verdana" w:cs="Verdana"/>
      <w:sz w:val="20"/>
      <w:szCs w:val="20"/>
      <w:lang w:val="en-US" w:eastAsia="en-US"/>
    </w:rPr>
  </w:style>
  <w:style w:type="paragraph" w:customStyle="1" w:styleId="font12">
    <w:name w:val="font12"/>
    <w:basedOn w:val="a0"/>
    <w:rsid w:val="000F5F35"/>
    <w:pPr>
      <w:spacing w:before="100" w:beforeAutospacing="1" w:after="100" w:afterAutospacing="1"/>
    </w:pPr>
    <w:rPr>
      <w:rFonts w:ascii="Tahoma" w:hAnsi="Tahoma" w:cs="Tahoma"/>
      <w:b/>
      <w:bCs/>
      <w:color w:val="000000"/>
      <w:sz w:val="16"/>
      <w:szCs w:val="16"/>
    </w:rPr>
  </w:style>
  <w:style w:type="paragraph" w:customStyle="1" w:styleId="xl104">
    <w:name w:val="xl10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20"/>
      <w:szCs w:val="20"/>
    </w:rPr>
  </w:style>
  <w:style w:type="paragraph" w:customStyle="1" w:styleId="xl105">
    <w:name w:val="xl105"/>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color w:val="FF0000"/>
      <w:sz w:val="20"/>
      <w:szCs w:val="20"/>
    </w:rPr>
  </w:style>
  <w:style w:type="paragraph" w:customStyle="1" w:styleId="xl107">
    <w:name w:val="xl107"/>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08">
    <w:name w:val="xl108"/>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sz w:val="20"/>
      <w:szCs w:val="20"/>
    </w:rPr>
  </w:style>
  <w:style w:type="paragraph" w:customStyle="1" w:styleId="xl109">
    <w:name w:val="xl109"/>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10">
    <w:name w:val="xl110"/>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11">
    <w:name w:val="xl111"/>
    <w:basedOn w:val="a0"/>
    <w:rsid w:val="000F5F35"/>
    <w:pPr>
      <w:shd w:val="clear" w:color="000000" w:fill="99FFCC"/>
      <w:spacing w:before="100" w:beforeAutospacing="1" w:after="100" w:afterAutospacing="1"/>
      <w:jc w:val="center"/>
      <w:textAlignment w:val="center"/>
    </w:pPr>
    <w:rPr>
      <w:sz w:val="20"/>
      <w:szCs w:val="20"/>
    </w:rPr>
  </w:style>
  <w:style w:type="paragraph" w:customStyle="1" w:styleId="xl112">
    <w:name w:val="xl112"/>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0000CC"/>
      <w:sz w:val="20"/>
      <w:szCs w:val="20"/>
    </w:rPr>
  </w:style>
  <w:style w:type="paragraph" w:customStyle="1" w:styleId="xl113">
    <w:name w:val="xl113"/>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1">
    <w:name w:val="xl121"/>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2">
    <w:name w:val="xl122"/>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3">
    <w:name w:val="xl123"/>
    <w:basedOn w:val="a0"/>
    <w:rsid w:val="000F5F35"/>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24">
    <w:name w:val="xl124"/>
    <w:basedOn w:val="a0"/>
    <w:rsid w:val="000F5F35"/>
    <w:pPr>
      <w:pBdr>
        <w:top w:val="single" w:sz="4" w:space="0" w:color="auto"/>
      </w:pBdr>
      <w:spacing w:before="100" w:beforeAutospacing="1" w:after="100" w:afterAutospacing="1"/>
      <w:jc w:val="center"/>
      <w:textAlignment w:val="center"/>
    </w:pPr>
    <w:rPr>
      <w:sz w:val="20"/>
      <w:szCs w:val="20"/>
    </w:rPr>
  </w:style>
  <w:style w:type="paragraph" w:customStyle="1" w:styleId="xl125">
    <w:name w:val="xl125"/>
    <w:basedOn w:val="a0"/>
    <w:rsid w:val="000F5F3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affff6">
    <w:name w:val="Знак"/>
    <w:basedOn w:val="a0"/>
    <w:rsid w:val="000F5F35"/>
    <w:pPr>
      <w:spacing w:before="100" w:beforeAutospacing="1" w:after="100" w:afterAutospacing="1"/>
      <w:ind w:firstLine="851"/>
      <w:jc w:val="both"/>
    </w:pPr>
    <w:rPr>
      <w:rFonts w:ascii="Tahoma" w:hAnsi="Tahoma"/>
      <w:bCs/>
      <w:sz w:val="20"/>
      <w:szCs w:val="20"/>
      <w:lang w:val="en-US" w:eastAsia="en-US"/>
    </w:rPr>
  </w:style>
  <w:style w:type="character" w:customStyle="1" w:styleId="mw-editsection-bracket">
    <w:name w:val="mw-editsection-bracket"/>
    <w:basedOn w:val="a1"/>
    <w:rsid w:val="000F5F35"/>
  </w:style>
  <w:style w:type="character" w:customStyle="1" w:styleId="mw-editsection-divider">
    <w:name w:val="mw-editsection-divider"/>
    <w:basedOn w:val="a1"/>
    <w:rsid w:val="000F5F35"/>
  </w:style>
  <w:style w:type="paragraph" w:customStyle="1" w:styleId="affff7">
    <w:name w:val="Текстовка"/>
    <w:rsid w:val="000F5F35"/>
    <w:pPr>
      <w:suppressAutoHyphens/>
      <w:ind w:firstLine="851"/>
      <w:jc w:val="both"/>
    </w:pPr>
    <w:rPr>
      <w:rFonts w:eastAsia="Arial"/>
      <w:kern w:val="1"/>
      <w:sz w:val="28"/>
      <w:lang w:eastAsia="ar-SA"/>
    </w:rPr>
  </w:style>
  <w:style w:type="paragraph" w:customStyle="1" w:styleId="affff8">
    <w:name w:val="Абзац"/>
    <w:basedOn w:val="a0"/>
    <w:rsid w:val="000F5F35"/>
    <w:pPr>
      <w:suppressAutoHyphens/>
      <w:spacing w:line="360" w:lineRule="auto"/>
      <w:ind w:firstLine="720"/>
      <w:jc w:val="both"/>
    </w:pPr>
    <w:rPr>
      <w:sz w:val="26"/>
      <w:szCs w:val="20"/>
      <w:lang w:eastAsia="ar-SA"/>
    </w:rPr>
  </w:style>
  <w:style w:type="paragraph" w:customStyle="1" w:styleId="2f">
    <w:name w:val="Обычный2"/>
    <w:rsid w:val="000F5F35"/>
    <w:pPr>
      <w:spacing w:line="300" w:lineRule="auto"/>
      <w:ind w:left="1000"/>
      <w:jc w:val="right"/>
    </w:pPr>
    <w:rPr>
      <w:snapToGrid w:val="0"/>
      <w:sz w:val="24"/>
    </w:rPr>
  </w:style>
  <w:style w:type="numbering" w:customStyle="1" w:styleId="1fe">
    <w:name w:val="Нет списка1"/>
    <w:next w:val="a3"/>
    <w:semiHidden/>
    <w:unhideWhenUsed/>
    <w:rsid w:val="000F5F35"/>
  </w:style>
  <w:style w:type="table" w:customStyle="1" w:styleId="2f0">
    <w:name w:val="Сетка таблицы2"/>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
    <w:uiPriority w:val="59"/>
    <w:rsid w:val="000F5F35"/>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3"/>
    <w:uiPriority w:val="99"/>
    <w:semiHidden/>
    <w:unhideWhenUsed/>
    <w:rsid w:val="000F5F35"/>
  </w:style>
  <w:style w:type="table" w:customStyle="1" w:styleId="3f0">
    <w:name w:val="Сетка таблицы3"/>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
    <w:uiPriority w:val="59"/>
    <w:rsid w:val="000F5F35"/>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pany-bold">
    <w:name w:val="company-bold"/>
    <w:basedOn w:val="a1"/>
    <w:rsid w:val="000F5F35"/>
  </w:style>
  <w:style w:type="paragraph" w:customStyle="1" w:styleId="info">
    <w:name w:val="info"/>
    <w:basedOn w:val="a0"/>
    <w:rsid w:val="000F5F35"/>
    <w:pPr>
      <w:spacing w:before="100" w:beforeAutospacing="1" w:after="100" w:afterAutospacing="1"/>
    </w:pPr>
  </w:style>
  <w:style w:type="character" w:customStyle="1" w:styleId="small-arrow">
    <w:name w:val="small-arrow"/>
    <w:basedOn w:val="a1"/>
    <w:rsid w:val="000F5F35"/>
  </w:style>
  <w:style w:type="character" w:customStyle="1" w:styleId="FontStyle49">
    <w:name w:val="Font Style49"/>
    <w:rsid w:val="000F5F35"/>
    <w:rPr>
      <w:rFonts w:ascii="Times New Roman" w:hAnsi="Times New Roman" w:cs="Times New Roman"/>
      <w:b/>
      <w:bCs/>
      <w:sz w:val="12"/>
      <w:szCs w:val="12"/>
    </w:rPr>
  </w:style>
  <w:style w:type="character" w:customStyle="1" w:styleId="affff9">
    <w:name w:val="Маркированный список Знак"/>
    <w:aliases w:val="Маркированный список Знак Знак Знак,Маркированный Знак Знак Знак"/>
    <w:link w:val="a"/>
    <w:locked/>
    <w:rsid w:val="000F5F35"/>
    <w:rPr>
      <w:sz w:val="26"/>
      <w:szCs w:val="26"/>
      <w:lang w:eastAsia="en-US"/>
    </w:rPr>
  </w:style>
  <w:style w:type="paragraph" w:styleId="a">
    <w:name w:val="List Bullet"/>
    <w:aliases w:val="Маркированный список Знак Знак,Маркированный Знак Знак"/>
    <w:basedOn w:val="a0"/>
    <w:link w:val="affff9"/>
    <w:autoRedefine/>
    <w:rsid w:val="000F5F35"/>
    <w:pPr>
      <w:widowControl w:val="0"/>
      <w:numPr>
        <w:numId w:val="19"/>
      </w:numPr>
      <w:autoSpaceDE w:val="0"/>
      <w:autoSpaceDN w:val="0"/>
      <w:adjustRightInd w:val="0"/>
      <w:spacing w:before="120"/>
      <w:ind w:left="357" w:hanging="357"/>
      <w:jc w:val="both"/>
    </w:pPr>
    <w:rPr>
      <w:sz w:val="26"/>
      <w:szCs w:val="26"/>
      <w:lang w:eastAsia="en-US"/>
    </w:rPr>
  </w:style>
  <w:style w:type="table" w:customStyle="1" w:styleId="67">
    <w:name w:val="Сетка таблицы6"/>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coz-forum-post">
    <w:name w:val="ucoz-forum-post"/>
    <w:rsid w:val="000F5F35"/>
  </w:style>
  <w:style w:type="paragraph" w:customStyle="1" w:styleId="230">
    <w:name w:val="Основной текст с отступом 23"/>
    <w:basedOn w:val="a0"/>
    <w:rsid w:val="000F5F35"/>
    <w:pPr>
      <w:suppressAutoHyphens/>
      <w:ind w:left="360"/>
      <w:jc w:val="both"/>
    </w:pPr>
    <w:rPr>
      <w:rFonts w:ascii="Arial" w:hAnsi="Arial" w:cs="Arial"/>
      <w:sz w:val="26"/>
      <w:szCs w:val="26"/>
      <w:lang w:eastAsia="ar-SA"/>
    </w:rPr>
  </w:style>
  <w:style w:type="paragraph" w:customStyle="1" w:styleId="caaieiaie1">
    <w:name w:val="caaieiaie 1"/>
    <w:basedOn w:val="a0"/>
    <w:next w:val="a0"/>
    <w:rsid w:val="000F5F35"/>
    <w:pPr>
      <w:keepNext/>
      <w:spacing w:before="240" w:after="60"/>
      <w:jc w:val="center"/>
    </w:pPr>
    <w:rPr>
      <w:rFonts w:ascii="Arial" w:hAnsi="Arial"/>
      <w:b/>
      <w:kern w:val="28"/>
      <w:sz w:val="32"/>
      <w:szCs w:val="20"/>
    </w:rPr>
  </w:style>
  <w:style w:type="character" w:customStyle="1" w:styleId="Iniiaiieoeoo">
    <w:name w:val="Iniiaiie o?eoo"/>
    <w:rsid w:val="000F5F35"/>
  </w:style>
  <w:style w:type="character" w:customStyle="1" w:styleId="iiianoaieou">
    <w:name w:val="iiia? no?aieou"/>
    <w:rsid w:val="000F5F35"/>
  </w:style>
  <w:style w:type="table" w:customStyle="1" w:styleId="82">
    <w:name w:val="Сетка таблицы8"/>
    <w:basedOn w:val="a2"/>
    <w:next w:val="af"/>
    <w:uiPriority w:val="59"/>
    <w:rsid w:val="000F5F3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
    <w:rsid w:val="000F5F35"/>
    <w:rPr>
      <w:rFonts w:eastAsia="Calibri"/>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0"/>
    <w:rsid w:val="000F5F35"/>
    <w:pPr>
      <w:spacing w:before="100" w:beforeAutospacing="1" w:after="100" w:afterAutospacing="1"/>
      <w:jc w:val="center"/>
      <w:textAlignment w:val="center"/>
    </w:pPr>
  </w:style>
  <w:style w:type="paragraph" w:customStyle="1" w:styleId="xl65">
    <w:name w:val="xl65"/>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0F5F35"/>
    <w:pPr>
      <w:spacing w:before="100" w:beforeAutospacing="1" w:after="100" w:afterAutospacing="1"/>
    </w:pPr>
    <w:rPr>
      <w:b/>
      <w:bCs/>
    </w:rPr>
  </w:style>
  <w:style w:type="paragraph" w:customStyle="1" w:styleId="xl68">
    <w:name w:val="xl68"/>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table" w:customStyle="1" w:styleId="102">
    <w:name w:val="Сетка таблицы10"/>
    <w:basedOn w:val="a2"/>
    <w:next w:val="af"/>
    <w:uiPriority w:val="59"/>
    <w:rsid w:val="000F5F3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0z1">
    <w:name w:val="WW8Num40z1"/>
    <w:rsid w:val="000F5F35"/>
    <w:rPr>
      <w:rFonts w:ascii="Wingdings 2" w:hAnsi="Wingdings 2"/>
    </w:rPr>
  </w:style>
  <w:style w:type="paragraph" w:customStyle="1" w:styleId="S">
    <w:name w:val="S_Обычный"/>
    <w:basedOn w:val="a0"/>
    <w:rsid w:val="000F5F35"/>
    <w:pPr>
      <w:spacing w:line="360" w:lineRule="auto"/>
      <w:ind w:firstLine="709"/>
      <w:jc w:val="both"/>
    </w:pPr>
    <w:rPr>
      <w:lang w:eastAsia="ar-SA"/>
    </w:rPr>
  </w:style>
  <w:style w:type="character" w:customStyle="1" w:styleId="S0">
    <w:name w:val="S_Обычный Знак Знак"/>
    <w:rsid w:val="000F5F35"/>
    <w:rPr>
      <w:sz w:val="24"/>
      <w:szCs w:val="24"/>
      <w:lang w:val="ru-RU" w:eastAsia="ar-SA" w:bidi="ar-SA"/>
    </w:rPr>
  </w:style>
  <w:style w:type="paragraph" w:customStyle="1" w:styleId="S2">
    <w:name w:val="S_Заголовок 2"/>
    <w:basedOn w:val="2"/>
    <w:rsid w:val="000F5F35"/>
    <w:pPr>
      <w:keepNext w:val="0"/>
      <w:tabs>
        <w:tab w:val="left" w:pos="576"/>
      </w:tabs>
      <w:spacing w:before="0" w:after="0"/>
      <w:ind w:left="792" w:hanging="432"/>
      <w:jc w:val="both"/>
    </w:pPr>
    <w:rPr>
      <w:rFonts w:ascii="Times New Roman" w:hAnsi="Times New Roman" w:cs="Times New Roman"/>
      <w:bCs w:val="0"/>
      <w:i w:val="0"/>
      <w:iCs w:val="0"/>
      <w:sz w:val="24"/>
      <w:szCs w:val="24"/>
      <w:lang w:eastAsia="ar-SA"/>
    </w:rPr>
  </w:style>
  <w:style w:type="paragraph" w:customStyle="1" w:styleId="affffa">
    <w:name w:val="быстротабличный"/>
    <w:basedOn w:val="a0"/>
    <w:next w:val="a0"/>
    <w:qFormat/>
    <w:rsid w:val="000F5F35"/>
    <w:pPr>
      <w:keepLines/>
      <w:jc w:val="both"/>
    </w:pPr>
    <w:rPr>
      <w:b/>
      <w:kern w:val="2"/>
      <w:sz w:val="20"/>
      <w:szCs w:val="20"/>
      <w:lang w:eastAsia="en-US"/>
    </w:rPr>
  </w:style>
  <w:style w:type="paragraph" w:customStyle="1" w:styleId="1ff">
    <w:name w:val="Знак Знак Знак Знак Знак1 Знак Знак Знак Знак"/>
    <w:basedOn w:val="a0"/>
    <w:rsid w:val="000F5F35"/>
    <w:pPr>
      <w:widowControl w:val="0"/>
      <w:adjustRightInd w:val="0"/>
      <w:spacing w:after="160" w:line="240" w:lineRule="exact"/>
      <w:ind w:firstLine="709"/>
      <w:jc w:val="right"/>
    </w:pPr>
    <w:rPr>
      <w:rFonts w:eastAsia="Calibri"/>
      <w:sz w:val="20"/>
      <w:szCs w:val="20"/>
      <w:lang w:val="en-GB" w:eastAsia="en-US"/>
    </w:rPr>
  </w:style>
  <w:style w:type="paragraph" w:customStyle="1" w:styleId="rvps59">
    <w:name w:val="rvps59"/>
    <w:basedOn w:val="a0"/>
    <w:rsid w:val="000F5F35"/>
    <w:pPr>
      <w:ind w:firstLine="705"/>
      <w:jc w:val="both"/>
    </w:pPr>
    <w:rPr>
      <w:rFonts w:eastAsia="Calibri"/>
    </w:rPr>
  </w:style>
  <w:style w:type="paragraph" w:customStyle="1" w:styleId="rvps61">
    <w:name w:val="rvps61"/>
    <w:basedOn w:val="a0"/>
    <w:rsid w:val="000F5F35"/>
    <w:pPr>
      <w:ind w:firstLine="705"/>
      <w:jc w:val="center"/>
    </w:pPr>
    <w:rPr>
      <w:rFonts w:eastAsia="Calibri"/>
    </w:rPr>
  </w:style>
  <w:style w:type="character" w:customStyle="1" w:styleId="rvts24">
    <w:name w:val="rvts24"/>
    <w:rsid w:val="000F5F35"/>
    <w:rPr>
      <w:rFonts w:ascii="Times New Roman" w:hAnsi="Times New Roman" w:cs="Times New Roman"/>
      <w:sz w:val="24"/>
      <w:szCs w:val="24"/>
    </w:rPr>
  </w:style>
  <w:style w:type="paragraph" w:customStyle="1" w:styleId="affffb">
    <w:name w:val="Заголовок статьи"/>
    <w:basedOn w:val="a0"/>
    <w:next w:val="a0"/>
    <w:rsid w:val="000F5F35"/>
    <w:pPr>
      <w:widowControl w:val="0"/>
      <w:autoSpaceDE w:val="0"/>
      <w:autoSpaceDN w:val="0"/>
      <w:adjustRightInd w:val="0"/>
      <w:ind w:left="1612" w:hanging="892"/>
      <w:jc w:val="both"/>
    </w:pPr>
    <w:rPr>
      <w:rFonts w:ascii="Arial" w:eastAsia="Calibri" w:hAnsi="Arial"/>
      <w:sz w:val="20"/>
      <w:szCs w:val="20"/>
    </w:rPr>
  </w:style>
  <w:style w:type="paragraph" w:customStyle="1" w:styleId="rvps1">
    <w:name w:val="rvps1"/>
    <w:basedOn w:val="a0"/>
    <w:rsid w:val="000F5F35"/>
    <w:pPr>
      <w:ind w:firstLine="709"/>
      <w:jc w:val="center"/>
    </w:pPr>
    <w:rPr>
      <w:rFonts w:eastAsia="Calibri"/>
    </w:rPr>
  </w:style>
  <w:style w:type="character" w:customStyle="1" w:styleId="rvts21">
    <w:name w:val="rvts21"/>
    <w:rsid w:val="000F5F35"/>
    <w:rPr>
      <w:rFonts w:ascii="Times New Roman" w:hAnsi="Times New Roman" w:cs="Times New Roman"/>
      <w:color w:val="000000"/>
      <w:sz w:val="24"/>
      <w:szCs w:val="24"/>
    </w:rPr>
  </w:style>
  <w:style w:type="character" w:customStyle="1" w:styleId="rvts97">
    <w:name w:val="rvts97"/>
    <w:rsid w:val="000F5F35"/>
    <w:rPr>
      <w:rFonts w:ascii="Times New Roman" w:hAnsi="Times New Roman" w:cs="Times New Roman"/>
      <w:color w:val="000000"/>
      <w:sz w:val="24"/>
      <w:szCs w:val="24"/>
    </w:rPr>
  </w:style>
  <w:style w:type="paragraph" w:customStyle="1" w:styleId="rvps7">
    <w:name w:val="rvps7"/>
    <w:basedOn w:val="a0"/>
    <w:rsid w:val="000F5F35"/>
    <w:pPr>
      <w:ind w:left="150" w:right="150" w:firstLine="709"/>
      <w:jc w:val="both"/>
    </w:pPr>
    <w:rPr>
      <w:rFonts w:eastAsia="Calibri"/>
    </w:rPr>
  </w:style>
  <w:style w:type="paragraph" w:customStyle="1" w:styleId="affffc">
    <w:name w:val="основной текст"/>
    <w:basedOn w:val="a0"/>
    <w:rsid w:val="000F5F35"/>
    <w:pPr>
      <w:spacing w:after="120"/>
      <w:ind w:firstLine="851"/>
      <w:jc w:val="both"/>
    </w:pPr>
    <w:rPr>
      <w:rFonts w:ascii="Arial" w:eastAsia="Calibri" w:hAnsi="Arial"/>
      <w:sz w:val="28"/>
      <w:szCs w:val="20"/>
    </w:rPr>
  </w:style>
  <w:style w:type="paragraph" w:customStyle="1" w:styleId="121">
    <w:name w:val="осн.текст 12 Знак"/>
    <w:basedOn w:val="a0"/>
    <w:link w:val="122"/>
    <w:rsid w:val="000F5F35"/>
    <w:pPr>
      <w:spacing w:after="120"/>
      <w:ind w:firstLine="851"/>
      <w:jc w:val="both"/>
    </w:pPr>
    <w:rPr>
      <w:rFonts w:ascii="Arial" w:eastAsia="Calibri" w:hAnsi="Arial"/>
      <w:szCs w:val="20"/>
    </w:rPr>
  </w:style>
  <w:style w:type="character" w:customStyle="1" w:styleId="122">
    <w:name w:val="осн.текст 12 Знак Знак"/>
    <w:link w:val="121"/>
    <w:locked/>
    <w:rsid w:val="000F5F35"/>
    <w:rPr>
      <w:rFonts w:ascii="Arial" w:eastAsia="Calibri" w:hAnsi="Arial"/>
      <w:sz w:val="24"/>
    </w:rPr>
  </w:style>
  <w:style w:type="paragraph" w:customStyle="1" w:styleId="123">
    <w:name w:val="осн.текст 12"/>
    <w:basedOn w:val="a0"/>
    <w:rsid w:val="000F5F35"/>
    <w:pPr>
      <w:spacing w:after="120"/>
      <w:ind w:firstLine="851"/>
      <w:jc w:val="both"/>
    </w:pPr>
    <w:rPr>
      <w:rFonts w:ascii="Arial" w:eastAsia="Calibri" w:hAnsi="Arial"/>
      <w:szCs w:val="20"/>
    </w:rPr>
  </w:style>
  <w:style w:type="paragraph" w:customStyle="1" w:styleId="aHeader">
    <w:name w:val="a_Header"/>
    <w:basedOn w:val="a0"/>
    <w:rsid w:val="000F5F35"/>
    <w:pPr>
      <w:tabs>
        <w:tab w:val="left" w:pos="1985"/>
      </w:tabs>
      <w:spacing w:after="60"/>
      <w:jc w:val="center"/>
    </w:pPr>
    <w:rPr>
      <w:rFonts w:ascii="Courier New" w:eastAsia="Calibri" w:hAnsi="Courier New"/>
      <w:szCs w:val="20"/>
    </w:rPr>
  </w:style>
  <w:style w:type="paragraph" w:customStyle="1" w:styleId="affffd">
    <w:name w:val="основной текст Знак"/>
    <w:basedOn w:val="a0"/>
    <w:rsid w:val="000F5F35"/>
    <w:pPr>
      <w:spacing w:after="120"/>
      <w:ind w:firstLine="851"/>
      <w:jc w:val="both"/>
    </w:pPr>
    <w:rPr>
      <w:rFonts w:ascii="Arial" w:eastAsia="Calibri" w:hAnsi="Arial"/>
      <w:sz w:val="28"/>
      <w:szCs w:val="20"/>
    </w:rPr>
  </w:style>
  <w:style w:type="paragraph" w:styleId="3f1">
    <w:name w:val="Body Text 3"/>
    <w:basedOn w:val="a0"/>
    <w:link w:val="3f2"/>
    <w:rsid w:val="000F5F35"/>
    <w:pPr>
      <w:spacing w:after="120"/>
    </w:pPr>
    <w:rPr>
      <w:rFonts w:eastAsia="Calibri"/>
      <w:sz w:val="16"/>
      <w:szCs w:val="16"/>
      <w:lang w:val="en-US"/>
    </w:rPr>
  </w:style>
  <w:style w:type="character" w:customStyle="1" w:styleId="3f2">
    <w:name w:val="Основной текст 3 Знак"/>
    <w:basedOn w:val="a1"/>
    <w:link w:val="3f1"/>
    <w:rsid w:val="000F5F35"/>
    <w:rPr>
      <w:rFonts w:eastAsia="Calibri"/>
      <w:sz w:val="16"/>
      <w:szCs w:val="16"/>
      <w:lang w:val="en-US"/>
    </w:rPr>
  </w:style>
  <w:style w:type="paragraph" w:customStyle="1" w:styleId="text">
    <w:name w:val="text"/>
    <w:basedOn w:val="a0"/>
    <w:rsid w:val="000F5F35"/>
    <w:pPr>
      <w:ind w:firstLine="567"/>
      <w:jc w:val="both"/>
    </w:pPr>
    <w:rPr>
      <w:rFonts w:ascii="Arial" w:hAnsi="Arial" w:cs="Arial"/>
    </w:rPr>
  </w:style>
  <w:style w:type="paragraph" w:customStyle="1" w:styleId="3f3">
    <w:name w:val="Верхний колонтит.3л"/>
    <w:basedOn w:val="a0"/>
    <w:rsid w:val="000F5F35"/>
    <w:pPr>
      <w:tabs>
        <w:tab w:val="center" w:pos="4153"/>
        <w:tab w:val="right" w:pos="8306"/>
      </w:tabs>
    </w:pPr>
    <w:rPr>
      <w:sz w:val="26"/>
      <w:szCs w:val="20"/>
    </w:rPr>
  </w:style>
  <w:style w:type="paragraph" w:customStyle="1" w:styleId="3f4">
    <w:name w:val="Обычный3"/>
    <w:rsid w:val="000F5F35"/>
    <w:rPr>
      <w:sz w:val="24"/>
    </w:rPr>
  </w:style>
  <w:style w:type="paragraph" w:customStyle="1" w:styleId="Iiiaeuiue">
    <w:name w:val="Ii?iaeuiue"/>
    <w:rsid w:val="000F5F35"/>
    <w:rPr>
      <w:rFonts w:ascii="Baltica" w:hAnsi="Baltica"/>
      <w:sz w:val="24"/>
    </w:rPr>
  </w:style>
  <w:style w:type="paragraph" w:customStyle="1" w:styleId="FR3">
    <w:name w:val="FR3"/>
    <w:rsid w:val="000F5F35"/>
    <w:pPr>
      <w:widowControl w:val="0"/>
      <w:spacing w:before="420" w:line="340" w:lineRule="auto"/>
    </w:pPr>
    <w:rPr>
      <w:rFonts w:ascii="Arial" w:hAnsi="Arial"/>
      <w:snapToGrid w:val="0"/>
      <w:sz w:val="22"/>
    </w:rPr>
  </w:style>
  <w:style w:type="paragraph" w:customStyle="1" w:styleId="FR1">
    <w:name w:val="FR1"/>
    <w:rsid w:val="000F5F35"/>
    <w:pPr>
      <w:widowControl w:val="0"/>
      <w:autoSpaceDE w:val="0"/>
      <w:autoSpaceDN w:val="0"/>
      <w:spacing w:before="20"/>
      <w:ind w:left="760"/>
    </w:pPr>
    <w:rPr>
      <w:sz w:val="32"/>
    </w:rPr>
  </w:style>
  <w:style w:type="paragraph" w:customStyle="1" w:styleId="124">
    <w:name w:val="Знак Знак Знак Знак Знак1 Знак Знак Знак Знак2"/>
    <w:basedOn w:val="a0"/>
    <w:rsid w:val="000F5F35"/>
    <w:pPr>
      <w:widowControl w:val="0"/>
      <w:adjustRightInd w:val="0"/>
      <w:spacing w:after="160" w:line="240" w:lineRule="exact"/>
      <w:jc w:val="right"/>
    </w:pPr>
    <w:rPr>
      <w:sz w:val="20"/>
      <w:szCs w:val="20"/>
      <w:lang w:val="en-GB" w:eastAsia="en-US"/>
    </w:rPr>
  </w:style>
  <w:style w:type="paragraph" w:customStyle="1" w:styleId="affffe">
    <w:name w:val="íàçâàíèå"/>
    <w:basedOn w:val="a0"/>
    <w:rsid w:val="000F5F35"/>
    <w:pPr>
      <w:widowControl w:val="0"/>
    </w:pPr>
    <w:rPr>
      <w:szCs w:val="20"/>
    </w:rPr>
  </w:style>
  <w:style w:type="paragraph" w:customStyle="1" w:styleId="afffff">
    <w:name w:val="Знак Знак Знак Знак Знак Знак Знак"/>
    <w:basedOn w:val="a0"/>
    <w:rsid w:val="000F5F35"/>
    <w:pPr>
      <w:widowControl w:val="0"/>
      <w:adjustRightInd w:val="0"/>
      <w:spacing w:after="160" w:line="240" w:lineRule="exact"/>
      <w:jc w:val="right"/>
    </w:pPr>
    <w:rPr>
      <w:sz w:val="20"/>
      <w:szCs w:val="20"/>
      <w:lang w:val="en-GB" w:eastAsia="en-US"/>
    </w:rPr>
  </w:style>
  <w:style w:type="character" w:customStyle="1" w:styleId="Heading2Char">
    <w:name w:val="Heading 2 Char"/>
    <w:aliases w:val="Т4 Char,OG Heading 2 Char"/>
    <w:locked/>
    <w:rsid w:val="000F5F35"/>
    <w:rPr>
      <w:rFonts w:ascii="Arial" w:hAnsi="Arial" w:cs="Arial"/>
      <w:b/>
      <w:bCs/>
      <w:i/>
      <w:iCs/>
      <w:sz w:val="28"/>
      <w:szCs w:val="28"/>
      <w:lang w:eastAsia="ru-RU"/>
    </w:rPr>
  </w:style>
  <w:style w:type="paragraph" w:customStyle="1" w:styleId="4c">
    <w:name w:val="Обычный4"/>
    <w:rsid w:val="000F5F35"/>
    <w:rPr>
      <w:sz w:val="24"/>
    </w:rPr>
  </w:style>
  <w:style w:type="paragraph" w:customStyle="1" w:styleId="113">
    <w:name w:val="Знак Знак Знак Знак Знак1 Знак Знак Знак Знак1"/>
    <w:basedOn w:val="a0"/>
    <w:rsid w:val="000F5F35"/>
    <w:pPr>
      <w:widowControl w:val="0"/>
      <w:adjustRightInd w:val="0"/>
      <w:spacing w:after="160" w:line="240" w:lineRule="exact"/>
      <w:jc w:val="right"/>
    </w:pPr>
    <w:rPr>
      <w:sz w:val="20"/>
      <w:szCs w:val="20"/>
      <w:lang w:val="en-GB" w:eastAsia="en-US"/>
    </w:rPr>
  </w:style>
  <w:style w:type="paragraph" w:customStyle="1" w:styleId="1ff0">
    <w:name w:val="Знак1"/>
    <w:basedOn w:val="a0"/>
    <w:rsid w:val="000F5F35"/>
    <w:pPr>
      <w:widowControl w:val="0"/>
      <w:adjustRightInd w:val="0"/>
      <w:spacing w:after="160" w:line="240" w:lineRule="exact"/>
      <w:jc w:val="right"/>
    </w:pPr>
    <w:rPr>
      <w:rFonts w:eastAsia="Calibri"/>
      <w:sz w:val="20"/>
      <w:szCs w:val="20"/>
      <w:lang w:val="en-GB" w:eastAsia="en-US"/>
    </w:rPr>
  </w:style>
  <w:style w:type="paragraph" w:customStyle="1" w:styleId="2f2">
    <w:name w:val="Абзац списка2"/>
    <w:basedOn w:val="a0"/>
    <w:rsid w:val="000F5F35"/>
    <w:pPr>
      <w:spacing w:after="200" w:line="276" w:lineRule="auto"/>
      <w:ind w:left="720"/>
    </w:pPr>
    <w:rPr>
      <w:kern w:val="2"/>
      <w:lang w:eastAsia="en-US"/>
    </w:rPr>
  </w:style>
  <w:style w:type="paragraph" w:customStyle="1" w:styleId="afffff0">
    <w:name w:val="быстрообычный"/>
    <w:basedOn w:val="a0"/>
    <w:qFormat/>
    <w:rsid w:val="000F5F35"/>
    <w:pPr>
      <w:keepLines/>
      <w:suppressAutoHyphens/>
      <w:spacing w:line="360" w:lineRule="auto"/>
      <w:ind w:firstLine="851"/>
      <w:jc w:val="both"/>
    </w:pPr>
    <w:rPr>
      <w:szCs w:val="36"/>
    </w:rPr>
  </w:style>
  <w:style w:type="paragraph" w:customStyle="1" w:styleId="3f5">
    <w:name w:val="Абзац списка3"/>
    <w:basedOn w:val="a0"/>
    <w:rsid w:val="000F5F35"/>
    <w:pPr>
      <w:spacing w:line="360" w:lineRule="auto"/>
      <w:ind w:left="720" w:firstLine="709"/>
      <w:jc w:val="both"/>
    </w:pPr>
    <w:rPr>
      <w:kern w:val="2"/>
      <w:lang w:eastAsia="en-US"/>
    </w:rPr>
  </w:style>
  <w:style w:type="paragraph" w:customStyle="1" w:styleId="afffff1">
    <w:name w:val="Подпись к рисунку"/>
    <w:basedOn w:val="af1"/>
    <w:rsid w:val="000F5F35"/>
    <w:pPr>
      <w:suppressAutoHyphens/>
      <w:spacing w:after="0"/>
      <w:jc w:val="center"/>
    </w:pPr>
    <w:rPr>
      <w:szCs w:val="20"/>
    </w:rPr>
  </w:style>
  <w:style w:type="paragraph" w:customStyle="1" w:styleId="pboth">
    <w:name w:val="pboth"/>
    <w:basedOn w:val="a0"/>
    <w:rsid w:val="000F5F35"/>
    <w:pPr>
      <w:spacing w:before="100" w:beforeAutospacing="1" w:after="100" w:afterAutospacing="1"/>
    </w:pPr>
  </w:style>
  <w:style w:type="table" w:customStyle="1" w:styleId="130">
    <w:name w:val="Сетка таблицы13"/>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2">
    <w:name w:val="Основной стиль записки"/>
    <w:basedOn w:val="a0"/>
    <w:rsid w:val="000F5F35"/>
    <w:pPr>
      <w:ind w:firstLine="709"/>
      <w:jc w:val="both"/>
    </w:pPr>
  </w:style>
  <w:style w:type="paragraph" w:customStyle="1" w:styleId="TableContents">
    <w:name w:val="Table Contents"/>
    <w:basedOn w:val="a0"/>
    <w:rsid w:val="000F5F35"/>
    <w:pPr>
      <w:widowControl w:val="0"/>
      <w:suppressLineNumbers/>
      <w:suppressAutoHyphens/>
      <w:autoSpaceDN w:val="0"/>
    </w:pPr>
    <w:rPr>
      <w:rFonts w:eastAsia="Lucida Sans Unicode" w:cs="Tahoma"/>
      <w:kern w:val="3"/>
    </w:rPr>
  </w:style>
  <w:style w:type="character" w:customStyle="1" w:styleId="215">
    <w:name w:val="Основной текст с отступом 2 Знак1"/>
    <w:basedOn w:val="a1"/>
    <w:uiPriority w:val="99"/>
    <w:semiHidden/>
    <w:rsid w:val="000F5F35"/>
    <w:rPr>
      <w:rFonts w:ascii="Times New Roman" w:eastAsia="Calibri" w:hAnsi="Times New Roman" w:cs="Times New Roman"/>
      <w:kern w:val="2"/>
      <w:sz w:val="24"/>
      <w:szCs w:val="24"/>
    </w:rPr>
  </w:style>
  <w:style w:type="paragraph" w:customStyle="1" w:styleId="afffff3">
    <w:name w:val="Знак Знак Знак Знак Знак Знак Знак Знак Знак Знак Знак Знак Знак"/>
    <w:basedOn w:val="a0"/>
    <w:rsid w:val="000F5F35"/>
    <w:pPr>
      <w:spacing w:before="100" w:beforeAutospacing="1" w:after="100" w:afterAutospacing="1"/>
      <w:jc w:val="center"/>
    </w:pPr>
    <w:rPr>
      <w:rFonts w:ascii="Tahoma" w:hAnsi="Tahoma"/>
      <w:sz w:val="20"/>
      <w:szCs w:val="20"/>
      <w:lang w:val="en-US" w:eastAsia="en-US"/>
    </w:rPr>
  </w:style>
  <w:style w:type="paragraph" w:customStyle="1" w:styleId="afffff4">
    <w:name w:val="Основное"/>
    <w:link w:val="afffff5"/>
    <w:autoRedefine/>
    <w:rsid w:val="000F5F35"/>
    <w:pPr>
      <w:spacing w:line="360" w:lineRule="auto"/>
      <w:ind w:firstLine="851"/>
      <w:jc w:val="both"/>
    </w:pPr>
    <w:rPr>
      <w:sz w:val="24"/>
      <w:szCs w:val="28"/>
    </w:rPr>
  </w:style>
  <w:style w:type="character" w:customStyle="1" w:styleId="afffff5">
    <w:name w:val="Основное Знак"/>
    <w:basedOn w:val="a1"/>
    <w:link w:val="afffff4"/>
    <w:rsid w:val="000F5F35"/>
    <w:rPr>
      <w:sz w:val="24"/>
      <w:szCs w:val="28"/>
    </w:rPr>
  </w:style>
  <w:style w:type="paragraph" w:customStyle="1" w:styleId="Standard">
    <w:name w:val="Standard"/>
    <w:rsid w:val="000F5F35"/>
    <w:pPr>
      <w:suppressAutoHyphens/>
      <w:autoSpaceDN w:val="0"/>
      <w:textAlignment w:val="baseline"/>
    </w:pPr>
    <w:rPr>
      <w:kern w:val="3"/>
      <w:lang w:eastAsia="zh-CN"/>
    </w:rPr>
  </w:style>
  <w:style w:type="paragraph" w:customStyle="1" w:styleId="2f3">
    <w:name w:val="Основной текст (2)"/>
    <w:basedOn w:val="Standard"/>
    <w:rsid w:val="000F5F35"/>
    <w:pPr>
      <w:widowControl w:val="0"/>
      <w:spacing w:after="420" w:line="0" w:lineRule="atLeast"/>
    </w:pPr>
    <w:rPr>
      <w:sz w:val="28"/>
      <w:szCs w:val="28"/>
    </w:rPr>
  </w:style>
  <w:style w:type="character" w:customStyle="1" w:styleId="nowrap">
    <w:name w:val="nowrap"/>
    <w:basedOn w:val="a1"/>
    <w:rsid w:val="00C26D83"/>
  </w:style>
  <w:style w:type="character" w:customStyle="1" w:styleId="wikisource-box">
    <w:name w:val="wikisource-box"/>
    <w:basedOn w:val="a1"/>
    <w:rsid w:val="002A2A73"/>
  </w:style>
  <w:style w:type="character" w:customStyle="1" w:styleId="w">
    <w:name w:val="w"/>
    <w:basedOn w:val="a1"/>
    <w:rsid w:val="006A5E2A"/>
  </w:style>
  <w:style w:type="paragraph" w:customStyle="1" w:styleId="afffff6">
    <w:name w:val="Нормальный (таблица)"/>
    <w:basedOn w:val="a0"/>
    <w:next w:val="a0"/>
    <w:uiPriority w:val="99"/>
    <w:rsid w:val="00685052"/>
    <w:pPr>
      <w:autoSpaceDE w:val="0"/>
      <w:autoSpaceDN w:val="0"/>
      <w:adjustRightInd w:val="0"/>
      <w:jc w:val="both"/>
    </w:pPr>
    <w:rPr>
      <w:rFonts w:ascii="Arial" w:eastAsia="Calibri" w:hAnsi="Arial" w:cs="Arial"/>
    </w:rPr>
  </w:style>
  <w:style w:type="paragraph" w:customStyle="1" w:styleId="afffff7">
    <w:name w:val="Прижатый влево"/>
    <w:basedOn w:val="a0"/>
    <w:next w:val="a0"/>
    <w:uiPriority w:val="99"/>
    <w:rsid w:val="00685052"/>
    <w:pPr>
      <w:autoSpaceDE w:val="0"/>
      <w:autoSpaceDN w:val="0"/>
      <w:adjustRightInd w:val="0"/>
    </w:pPr>
    <w:rPr>
      <w:rFonts w:ascii="Arial" w:eastAsia="Calibri" w:hAnsi="Arial" w:cs="Arial"/>
    </w:rPr>
  </w:style>
  <w:style w:type="character" w:customStyle="1" w:styleId="afffff8">
    <w:name w:val="Гипертекстовая ссылка"/>
    <w:basedOn w:val="a1"/>
    <w:uiPriority w:val="99"/>
    <w:rsid w:val="00DB6284"/>
    <w:rPr>
      <w:b/>
      <w:bCs/>
      <w:color w:val="106BBE"/>
    </w:rPr>
  </w:style>
  <w:style w:type="character" w:customStyle="1" w:styleId="Tab1s0">
    <w:name w:val="Tab_1s Знак"/>
    <w:basedOn w:val="a1"/>
    <w:link w:val="Tab1s"/>
    <w:rsid w:val="00DE61DC"/>
    <w:rPr>
      <w:rFonts w:ascii="Trebuchet MS" w:hAnsi="Trebuchet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caption" w:semiHidden="1" w:uiPriority="35"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Body Text Indent 2" w:uiPriority="99"/>
    <w:lsdException w:name="Hyperlink" w:uiPriority="99"/>
    <w:lsdException w:name="FollowedHyperlink" w:uiPriority="99"/>
    <w:lsdException w:name="Strong" w:qFormat="1"/>
    <w:lsdException w:name="Emphasis" w:uiPriority="20" w:qFormat="1"/>
    <w:lsdException w:name="Document Map" w:uiPriority="99"/>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E7891"/>
    <w:rPr>
      <w:sz w:val="24"/>
      <w:szCs w:val="24"/>
    </w:rPr>
  </w:style>
  <w:style w:type="paragraph" w:styleId="11">
    <w:name w:val="heading 1"/>
    <w:aliases w:val="Т3"/>
    <w:basedOn w:val="a0"/>
    <w:next w:val="a0"/>
    <w:link w:val="12"/>
    <w:qFormat/>
    <w:rsid w:val="007E37C8"/>
    <w:pPr>
      <w:keepNext/>
      <w:spacing w:before="240" w:after="60"/>
      <w:outlineLvl w:val="0"/>
    </w:pPr>
    <w:rPr>
      <w:rFonts w:ascii="Cambria" w:hAnsi="Cambria"/>
      <w:b/>
      <w:bCs/>
      <w:kern w:val="32"/>
      <w:sz w:val="32"/>
      <w:szCs w:val="32"/>
    </w:rPr>
  </w:style>
  <w:style w:type="paragraph" w:styleId="2">
    <w:name w:val="heading 2"/>
    <w:aliases w:val=" Знак2, Знак2 Знак,Т4,OG Heading 2"/>
    <w:basedOn w:val="a0"/>
    <w:next w:val="a0"/>
    <w:link w:val="20"/>
    <w:qFormat/>
    <w:rsid w:val="001837D4"/>
    <w:pPr>
      <w:keepNext/>
      <w:spacing w:before="240" w:after="60"/>
      <w:outlineLvl w:val="1"/>
    </w:pPr>
    <w:rPr>
      <w:rFonts w:ascii="Arial" w:hAnsi="Arial" w:cs="Arial"/>
      <w:b/>
      <w:bCs/>
      <w:i/>
      <w:iCs/>
      <w:sz w:val="28"/>
      <w:szCs w:val="28"/>
    </w:rPr>
  </w:style>
  <w:style w:type="paragraph" w:styleId="3">
    <w:name w:val="heading 3"/>
    <w:aliases w:val=" Знак, Знак3, Знак3 Знак,Tab"/>
    <w:basedOn w:val="a0"/>
    <w:next w:val="a0"/>
    <w:link w:val="30"/>
    <w:qFormat/>
    <w:rsid w:val="006E7AB3"/>
    <w:pPr>
      <w:keepNext/>
      <w:spacing w:before="240" w:after="60"/>
      <w:outlineLvl w:val="2"/>
    </w:pPr>
    <w:rPr>
      <w:rFonts w:ascii="Arial" w:hAnsi="Arial" w:cs="Arial"/>
      <w:b/>
      <w:bCs/>
      <w:sz w:val="26"/>
      <w:szCs w:val="26"/>
    </w:rPr>
  </w:style>
  <w:style w:type="paragraph" w:styleId="4">
    <w:name w:val="heading 4"/>
    <w:aliases w:val="Tab_name Знак"/>
    <w:basedOn w:val="a0"/>
    <w:next w:val="a0"/>
    <w:link w:val="40"/>
    <w:qFormat/>
    <w:rsid w:val="008C753F"/>
    <w:pPr>
      <w:keepNext/>
      <w:spacing w:before="240" w:after="60"/>
      <w:outlineLvl w:val="3"/>
    </w:pPr>
    <w:rPr>
      <w:rFonts w:ascii="Calibri" w:hAnsi="Calibri"/>
      <w:b/>
      <w:bCs/>
      <w:sz w:val="28"/>
      <w:szCs w:val="28"/>
    </w:rPr>
  </w:style>
  <w:style w:type="paragraph" w:styleId="5">
    <w:name w:val="heading 5"/>
    <w:basedOn w:val="Tabr"/>
    <w:next w:val="a0"/>
    <w:link w:val="50"/>
    <w:qFormat/>
    <w:rsid w:val="007E37C8"/>
    <w:pPr>
      <w:spacing w:after="120"/>
      <w:outlineLvl w:val="4"/>
    </w:pPr>
  </w:style>
  <w:style w:type="paragraph" w:styleId="6">
    <w:name w:val="heading 6"/>
    <w:basedOn w:val="a0"/>
    <w:next w:val="a0"/>
    <w:link w:val="60"/>
    <w:qFormat/>
    <w:rsid w:val="007E37C8"/>
    <w:pPr>
      <w:spacing w:before="240" w:after="60"/>
      <w:outlineLvl w:val="5"/>
    </w:pPr>
    <w:rPr>
      <w:rFonts w:ascii="Calibri" w:hAnsi="Calibri"/>
      <w:b/>
      <w:bCs/>
      <w:sz w:val="22"/>
      <w:szCs w:val="22"/>
    </w:rPr>
  </w:style>
  <w:style w:type="paragraph" w:styleId="7">
    <w:name w:val="heading 7"/>
    <w:aliases w:val="Text_s2"/>
    <w:basedOn w:val="41"/>
    <w:next w:val="a0"/>
    <w:link w:val="70"/>
    <w:uiPriority w:val="9"/>
    <w:qFormat/>
    <w:rsid w:val="007E37C8"/>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41"/>
    <w:next w:val="a0"/>
    <w:link w:val="80"/>
    <w:qFormat/>
    <w:rsid w:val="007E37C8"/>
    <w:pPr>
      <w:tabs>
        <w:tab w:val="num" w:pos="644"/>
        <w:tab w:val="left" w:pos="1134"/>
      </w:tabs>
      <w:spacing w:after="0" w:line="288" w:lineRule="auto"/>
      <w:ind w:firstLine="0"/>
      <w:jc w:val="both"/>
      <w:outlineLvl w:val="7"/>
    </w:pPr>
    <w:rPr>
      <w:rFonts w:ascii="Trebuchet MS" w:hAnsi="Trebuchet M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5"/>
    <w:uiPriority w:val="99"/>
    <w:rsid w:val="004C37B0"/>
    <w:rPr>
      <w:sz w:val="20"/>
      <w:szCs w:val="20"/>
    </w:rPr>
  </w:style>
  <w:style w:type="character" w:styleId="a6">
    <w:name w:val="footnote reference"/>
    <w:basedOn w:val="a1"/>
    <w:uiPriority w:val="99"/>
    <w:rsid w:val="004C37B0"/>
    <w:rPr>
      <w:vertAlign w:val="superscript"/>
    </w:rPr>
  </w:style>
  <w:style w:type="paragraph" w:customStyle="1" w:styleId="13">
    <w:name w:val="Обычный1"/>
    <w:rsid w:val="004C37B0"/>
    <w:pPr>
      <w:widowControl w:val="0"/>
      <w:suppressAutoHyphens/>
      <w:overflowPunct w:val="0"/>
      <w:autoSpaceDE w:val="0"/>
    </w:pPr>
    <w:rPr>
      <w:lang w:eastAsia="ar-SA"/>
    </w:rPr>
  </w:style>
  <w:style w:type="paragraph" w:customStyle="1" w:styleId="14">
    <w:name w:val="Основной текст с отступом1"/>
    <w:aliases w:val="Body Text Indent"/>
    <w:basedOn w:val="a0"/>
    <w:rsid w:val="004C37B0"/>
    <w:pPr>
      <w:widowControl w:val="0"/>
      <w:tabs>
        <w:tab w:val="left" w:pos="3600"/>
      </w:tabs>
      <w:suppressAutoHyphens/>
      <w:overflowPunct w:val="0"/>
      <w:autoSpaceDE w:val="0"/>
      <w:ind w:left="3600" w:hanging="2700"/>
    </w:pPr>
    <w:rPr>
      <w:sz w:val="28"/>
      <w:szCs w:val="20"/>
      <w:lang w:eastAsia="ar-SA"/>
    </w:rPr>
  </w:style>
  <w:style w:type="paragraph" w:styleId="a7">
    <w:name w:val="Document Map"/>
    <w:basedOn w:val="a0"/>
    <w:link w:val="a8"/>
    <w:uiPriority w:val="99"/>
    <w:rsid w:val="004C37B0"/>
    <w:pPr>
      <w:shd w:val="clear" w:color="auto" w:fill="000080"/>
    </w:pPr>
    <w:rPr>
      <w:rFonts w:ascii="Tahoma" w:hAnsi="Tahoma" w:cs="Tahoma"/>
      <w:sz w:val="20"/>
      <w:szCs w:val="20"/>
    </w:rPr>
  </w:style>
  <w:style w:type="paragraph" w:styleId="a9">
    <w:name w:val="Body Text Indent"/>
    <w:aliases w:val="Основной текст 1,Нумерованный список !!,Надин стиль"/>
    <w:basedOn w:val="a0"/>
    <w:link w:val="15"/>
    <w:rsid w:val="001837D4"/>
    <w:pPr>
      <w:spacing w:before="120" w:after="120"/>
      <w:ind w:firstLine="902"/>
      <w:jc w:val="both"/>
    </w:pPr>
    <w:rPr>
      <w:lang w:eastAsia="ar-SA"/>
    </w:rPr>
  </w:style>
  <w:style w:type="character" w:customStyle="1" w:styleId="20">
    <w:name w:val="Заголовок 2 Знак"/>
    <w:aliases w:val=" Знак2 Знак1, Знак2 Знак Знак,Т4 Знак,OG Heading 2 Знак"/>
    <w:basedOn w:val="a1"/>
    <w:link w:val="2"/>
    <w:rsid w:val="001837D4"/>
    <w:rPr>
      <w:rFonts w:ascii="Arial" w:hAnsi="Arial" w:cs="Arial"/>
      <w:b/>
      <w:bCs/>
      <w:i/>
      <w:iCs/>
      <w:sz w:val="28"/>
      <w:szCs w:val="28"/>
      <w:lang w:val="ru-RU" w:eastAsia="ru-RU" w:bidi="ar-SA"/>
    </w:rPr>
  </w:style>
  <w:style w:type="character" w:customStyle="1" w:styleId="15">
    <w:name w:val="Основной текст с отступом Знак1"/>
    <w:aliases w:val="Основной текст 1 Знак,Нумерованный список !! Знак,Надин стиль Знак"/>
    <w:basedOn w:val="a1"/>
    <w:link w:val="a9"/>
    <w:rsid w:val="001837D4"/>
    <w:rPr>
      <w:sz w:val="24"/>
      <w:szCs w:val="24"/>
      <w:lang w:val="ru-RU" w:eastAsia="ar-SA" w:bidi="ar-SA"/>
    </w:rPr>
  </w:style>
  <w:style w:type="paragraph" w:styleId="aa">
    <w:name w:val="header"/>
    <w:basedOn w:val="a0"/>
    <w:link w:val="ab"/>
    <w:uiPriority w:val="99"/>
    <w:rsid w:val="00F20521"/>
    <w:pPr>
      <w:tabs>
        <w:tab w:val="center" w:pos="4677"/>
        <w:tab w:val="right" w:pos="9355"/>
      </w:tabs>
    </w:pPr>
  </w:style>
  <w:style w:type="paragraph" w:styleId="ac">
    <w:name w:val="footer"/>
    <w:basedOn w:val="a0"/>
    <w:link w:val="ad"/>
    <w:rsid w:val="00F20521"/>
    <w:pPr>
      <w:tabs>
        <w:tab w:val="center" w:pos="4677"/>
        <w:tab w:val="right" w:pos="9355"/>
      </w:tabs>
    </w:pPr>
  </w:style>
  <w:style w:type="character" w:customStyle="1" w:styleId="ab">
    <w:name w:val="Верхний колонтитул Знак"/>
    <w:basedOn w:val="a1"/>
    <w:link w:val="aa"/>
    <w:uiPriority w:val="99"/>
    <w:rsid w:val="00F20521"/>
    <w:rPr>
      <w:sz w:val="24"/>
      <w:szCs w:val="24"/>
      <w:lang w:val="ru-RU" w:eastAsia="ru-RU" w:bidi="ar-SA"/>
    </w:rPr>
  </w:style>
  <w:style w:type="paragraph" w:styleId="16">
    <w:name w:val="toc 1"/>
    <w:basedOn w:val="a0"/>
    <w:next w:val="a0"/>
    <w:autoRedefine/>
    <w:uiPriority w:val="39"/>
    <w:rsid w:val="003B19DB"/>
    <w:pPr>
      <w:tabs>
        <w:tab w:val="right" w:leader="dot" w:pos="9356"/>
      </w:tabs>
      <w:ind w:left="284" w:right="-286"/>
    </w:pPr>
    <w:rPr>
      <w:b/>
      <w:bCs/>
      <w:noProof/>
      <w:kern w:val="32"/>
    </w:rPr>
  </w:style>
  <w:style w:type="character" w:styleId="ae">
    <w:name w:val="page number"/>
    <w:basedOn w:val="a1"/>
    <w:rsid w:val="00F20521"/>
  </w:style>
  <w:style w:type="character" w:customStyle="1" w:styleId="ad">
    <w:name w:val="Нижний колонтитул Знак"/>
    <w:basedOn w:val="a1"/>
    <w:link w:val="ac"/>
    <w:rsid w:val="00F20521"/>
    <w:rPr>
      <w:sz w:val="24"/>
      <w:szCs w:val="24"/>
      <w:lang w:val="ru-RU" w:eastAsia="ru-RU" w:bidi="ar-SA"/>
    </w:rPr>
  </w:style>
  <w:style w:type="paragraph" w:customStyle="1" w:styleId="3TimesNewRoman12">
    <w:name w:val="Стиль Заголовок 3 + Times New Roman Синий По центру После:  12 пт"/>
    <w:basedOn w:val="3"/>
    <w:rsid w:val="006E7AB3"/>
    <w:pPr>
      <w:spacing w:before="360" w:after="360"/>
      <w:jc w:val="center"/>
    </w:pPr>
    <w:rPr>
      <w:rFonts w:ascii="Times New Roman" w:hAnsi="Times New Roman" w:cs="Times New Roman"/>
      <w:color w:val="0000FF"/>
      <w:spacing w:val="26"/>
      <w:szCs w:val="20"/>
    </w:rPr>
  </w:style>
  <w:style w:type="table" w:styleId="af">
    <w:name w:val="Table Grid"/>
    <w:basedOn w:val="a2"/>
    <w:rsid w:val="006E7A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toc 2"/>
    <w:basedOn w:val="a0"/>
    <w:next w:val="a0"/>
    <w:autoRedefine/>
    <w:uiPriority w:val="39"/>
    <w:rsid w:val="00937D82"/>
    <w:pPr>
      <w:tabs>
        <w:tab w:val="right" w:leader="dot" w:pos="9353"/>
      </w:tabs>
      <w:ind w:left="284"/>
    </w:pPr>
    <w:rPr>
      <w:b/>
      <w:color w:val="000000"/>
      <w:sz w:val="26"/>
      <w:szCs w:val="26"/>
    </w:rPr>
  </w:style>
  <w:style w:type="paragraph" w:styleId="31">
    <w:name w:val="toc 3"/>
    <w:basedOn w:val="a0"/>
    <w:next w:val="a0"/>
    <w:autoRedefine/>
    <w:uiPriority w:val="39"/>
    <w:rsid w:val="00937D82"/>
    <w:pPr>
      <w:tabs>
        <w:tab w:val="right" w:leader="dot" w:pos="9353"/>
      </w:tabs>
      <w:ind w:left="284"/>
    </w:pPr>
    <w:rPr>
      <w:color w:val="000000"/>
      <w:sz w:val="26"/>
      <w:szCs w:val="26"/>
    </w:rPr>
  </w:style>
  <w:style w:type="character" w:styleId="af0">
    <w:name w:val="Hyperlink"/>
    <w:basedOn w:val="a1"/>
    <w:uiPriority w:val="99"/>
    <w:rsid w:val="00CB7719"/>
    <w:rPr>
      <w:color w:val="0000FF"/>
      <w:u w:val="single"/>
    </w:rPr>
  </w:style>
  <w:style w:type="paragraph" w:styleId="af1">
    <w:name w:val="Body Text"/>
    <w:aliases w:val="Body single,bt,Body Text Char,Основной текст Знак Знак Знак Знак, Знак Знак Знак,Таблица TEXT"/>
    <w:basedOn w:val="a0"/>
    <w:link w:val="32"/>
    <w:rsid w:val="00C20212"/>
    <w:pPr>
      <w:spacing w:after="120"/>
    </w:pPr>
  </w:style>
  <w:style w:type="character" w:customStyle="1" w:styleId="32">
    <w:name w:val="Основной текст Знак3"/>
    <w:aliases w:val="Body single Знак,bt Знак,Body Text Char Знак,Основной текст Знак Знак Знак Знак Знак1, Знак Знак Знак Знак1,Таблица TEXT Знак1"/>
    <w:basedOn w:val="a1"/>
    <w:link w:val="af1"/>
    <w:rsid w:val="00C20212"/>
    <w:rPr>
      <w:sz w:val="24"/>
      <w:szCs w:val="24"/>
    </w:rPr>
  </w:style>
  <w:style w:type="paragraph" w:styleId="af2">
    <w:name w:val="Body Text First Indent"/>
    <w:basedOn w:val="af1"/>
    <w:link w:val="22"/>
    <w:rsid w:val="00C20212"/>
    <w:pPr>
      <w:spacing w:after="0"/>
      <w:ind w:firstLine="360"/>
    </w:pPr>
  </w:style>
  <w:style w:type="character" w:customStyle="1" w:styleId="22">
    <w:name w:val="Красная строка Знак2"/>
    <w:basedOn w:val="32"/>
    <w:link w:val="af2"/>
    <w:rsid w:val="00C20212"/>
    <w:rPr>
      <w:sz w:val="24"/>
      <w:szCs w:val="24"/>
    </w:rPr>
  </w:style>
  <w:style w:type="paragraph" w:customStyle="1" w:styleId="af3">
    <w:name w:val="Содержимое таблицы"/>
    <w:basedOn w:val="a0"/>
    <w:rsid w:val="00E176BD"/>
    <w:pPr>
      <w:widowControl w:val="0"/>
      <w:suppressLineNumbers/>
      <w:suppressAutoHyphens/>
    </w:pPr>
    <w:rPr>
      <w:rFonts w:ascii="Arial" w:eastAsia="Lucida Sans Unicode" w:hAnsi="Arial"/>
      <w:kern w:val="1"/>
      <w:sz w:val="20"/>
    </w:rPr>
  </w:style>
  <w:style w:type="paragraph" w:customStyle="1" w:styleId="17">
    <w:name w:val="Красная строка1"/>
    <w:basedOn w:val="a0"/>
    <w:rsid w:val="00D57030"/>
    <w:pPr>
      <w:widowControl w:val="0"/>
      <w:suppressAutoHyphens/>
      <w:spacing w:after="120"/>
      <w:ind w:firstLine="210"/>
    </w:pPr>
    <w:rPr>
      <w:rFonts w:eastAsia="Lucida Sans Unicode"/>
      <w:kern w:val="1"/>
    </w:rPr>
  </w:style>
  <w:style w:type="paragraph" w:styleId="af4">
    <w:name w:val="List Paragraph"/>
    <w:basedOn w:val="a0"/>
    <w:uiPriority w:val="34"/>
    <w:qFormat/>
    <w:rsid w:val="00BF318C"/>
    <w:pPr>
      <w:ind w:left="720"/>
      <w:contextualSpacing/>
    </w:pPr>
  </w:style>
  <w:style w:type="character" w:customStyle="1" w:styleId="WW8Num26z1">
    <w:name w:val="WW8Num26z1"/>
    <w:rsid w:val="007A2B8F"/>
    <w:rPr>
      <w:rFonts w:ascii="Symbol" w:hAnsi="Symbol"/>
    </w:rPr>
  </w:style>
  <w:style w:type="paragraph" w:customStyle="1" w:styleId="320">
    <w:name w:val="Основной текст с отступом 32"/>
    <w:basedOn w:val="a0"/>
    <w:rsid w:val="008C753F"/>
    <w:pPr>
      <w:suppressAutoHyphens/>
      <w:spacing w:after="120"/>
      <w:ind w:left="283"/>
    </w:pPr>
    <w:rPr>
      <w:sz w:val="16"/>
      <w:szCs w:val="16"/>
      <w:lang w:eastAsia="ar-SA"/>
    </w:rPr>
  </w:style>
  <w:style w:type="paragraph" w:customStyle="1" w:styleId="23">
    <w:name w:val="Красная строка2"/>
    <w:basedOn w:val="af1"/>
    <w:rsid w:val="008C753F"/>
    <w:pPr>
      <w:suppressAutoHyphens/>
      <w:ind w:firstLine="210"/>
    </w:pPr>
    <w:rPr>
      <w:lang w:eastAsia="ar-SA"/>
    </w:rPr>
  </w:style>
  <w:style w:type="character" w:customStyle="1" w:styleId="40">
    <w:name w:val="Заголовок 4 Знак"/>
    <w:aliases w:val="Tab_name Знак Знак1"/>
    <w:basedOn w:val="a1"/>
    <w:link w:val="4"/>
    <w:semiHidden/>
    <w:rsid w:val="008C753F"/>
    <w:rPr>
      <w:rFonts w:ascii="Calibri" w:eastAsia="Times New Roman" w:hAnsi="Calibri" w:cs="Times New Roman"/>
      <w:b/>
      <w:bCs/>
      <w:sz w:val="28"/>
      <w:szCs w:val="28"/>
    </w:rPr>
  </w:style>
  <w:style w:type="paragraph" w:customStyle="1" w:styleId="Tabl">
    <w:name w:val="Tabl"/>
    <w:basedOn w:val="a0"/>
    <w:rsid w:val="008C753F"/>
    <w:pPr>
      <w:keepNext/>
      <w:suppressAutoHyphens/>
      <w:spacing w:before="60"/>
      <w:jc w:val="right"/>
    </w:pPr>
    <w:rPr>
      <w:rFonts w:ascii="Trebuchet MS" w:hAnsi="Trebuchet MS"/>
      <w:i/>
      <w:lang w:eastAsia="ar-SA"/>
    </w:rPr>
  </w:style>
  <w:style w:type="paragraph" w:customStyle="1" w:styleId="33">
    <w:name w:val="Красная строка3"/>
    <w:basedOn w:val="af1"/>
    <w:rsid w:val="008C753F"/>
    <w:pPr>
      <w:suppressAutoHyphens/>
      <w:ind w:firstLine="210"/>
    </w:pPr>
    <w:rPr>
      <w:lang w:eastAsia="ar-SA"/>
    </w:rPr>
  </w:style>
  <w:style w:type="paragraph" w:customStyle="1" w:styleId="330">
    <w:name w:val="Основной текст с отступом 33"/>
    <w:basedOn w:val="a0"/>
    <w:rsid w:val="008C753F"/>
    <w:pPr>
      <w:suppressAutoHyphens/>
      <w:spacing w:after="120"/>
      <w:ind w:left="283"/>
    </w:pPr>
    <w:rPr>
      <w:sz w:val="16"/>
      <w:szCs w:val="16"/>
      <w:lang w:eastAsia="ar-SA"/>
    </w:rPr>
  </w:style>
  <w:style w:type="character" w:customStyle="1" w:styleId="12">
    <w:name w:val="Заголовок 1 Знак"/>
    <w:aliases w:val="Т3 Знак"/>
    <w:basedOn w:val="a1"/>
    <w:link w:val="11"/>
    <w:rsid w:val="007E37C8"/>
    <w:rPr>
      <w:rFonts w:ascii="Cambria" w:eastAsia="Times New Roman" w:hAnsi="Cambria" w:cs="Times New Roman"/>
      <w:b/>
      <w:bCs/>
      <w:kern w:val="32"/>
      <w:sz w:val="32"/>
      <w:szCs w:val="32"/>
    </w:rPr>
  </w:style>
  <w:style w:type="character" w:customStyle="1" w:styleId="60">
    <w:name w:val="Заголовок 6 Знак"/>
    <w:basedOn w:val="a1"/>
    <w:link w:val="6"/>
    <w:semiHidden/>
    <w:rsid w:val="007E37C8"/>
    <w:rPr>
      <w:rFonts w:ascii="Calibri" w:eastAsia="Times New Roman" w:hAnsi="Calibri" w:cs="Times New Roman"/>
      <w:b/>
      <w:bCs/>
      <w:sz w:val="22"/>
      <w:szCs w:val="22"/>
    </w:rPr>
  </w:style>
  <w:style w:type="paragraph" w:styleId="34">
    <w:name w:val="Body Text Indent 3"/>
    <w:basedOn w:val="a0"/>
    <w:link w:val="35"/>
    <w:rsid w:val="007E37C8"/>
    <w:pPr>
      <w:spacing w:after="120"/>
      <w:ind w:left="283"/>
    </w:pPr>
    <w:rPr>
      <w:sz w:val="16"/>
      <w:szCs w:val="16"/>
    </w:rPr>
  </w:style>
  <w:style w:type="character" w:customStyle="1" w:styleId="35">
    <w:name w:val="Основной текст с отступом 3 Знак"/>
    <w:basedOn w:val="a1"/>
    <w:link w:val="34"/>
    <w:rsid w:val="007E37C8"/>
    <w:rPr>
      <w:sz w:val="16"/>
      <w:szCs w:val="16"/>
    </w:rPr>
  </w:style>
  <w:style w:type="character" w:customStyle="1" w:styleId="50">
    <w:name w:val="Заголовок 5 Знак"/>
    <w:basedOn w:val="a1"/>
    <w:link w:val="5"/>
    <w:rsid w:val="007E37C8"/>
    <w:rPr>
      <w:i/>
      <w:color w:val="00FF00"/>
      <w:spacing w:val="-2"/>
      <w:w w:val="103"/>
      <w:sz w:val="26"/>
      <w:szCs w:val="26"/>
      <w:lang w:eastAsia="ar-SA"/>
    </w:rPr>
  </w:style>
  <w:style w:type="character" w:customStyle="1" w:styleId="70">
    <w:name w:val="Заголовок 7 Знак"/>
    <w:aliases w:val="Text_s2 Знак"/>
    <w:basedOn w:val="a1"/>
    <w:link w:val="7"/>
    <w:uiPriority w:val="9"/>
    <w:rsid w:val="007E37C8"/>
    <w:rPr>
      <w:rFonts w:ascii="Trebuchet MS" w:hAnsi="Trebuchet MS"/>
      <w:sz w:val="24"/>
      <w:szCs w:val="24"/>
      <w:lang w:eastAsia="ar-SA"/>
    </w:rPr>
  </w:style>
  <w:style w:type="character" w:customStyle="1" w:styleId="80">
    <w:name w:val="Заголовок 8 Знак"/>
    <w:aliases w:val="Text_s1 Знак"/>
    <w:basedOn w:val="a1"/>
    <w:link w:val="8"/>
    <w:rsid w:val="007E37C8"/>
    <w:rPr>
      <w:rFonts w:ascii="Trebuchet MS" w:hAnsi="Trebuchet MS"/>
      <w:sz w:val="24"/>
      <w:szCs w:val="24"/>
      <w:lang w:eastAsia="ar-SA"/>
    </w:rPr>
  </w:style>
  <w:style w:type="character" w:customStyle="1" w:styleId="WW8Num2z0">
    <w:name w:val="WW8Num2z0"/>
    <w:rsid w:val="007E37C8"/>
    <w:rPr>
      <w:rFonts w:ascii="Wingdings" w:hAnsi="Wingdings"/>
    </w:rPr>
  </w:style>
  <w:style w:type="character" w:customStyle="1" w:styleId="WW8Num2z1">
    <w:name w:val="WW8Num2z1"/>
    <w:rsid w:val="007E37C8"/>
    <w:rPr>
      <w:rFonts w:ascii="Symbol" w:hAnsi="Symbol"/>
    </w:rPr>
  </w:style>
  <w:style w:type="character" w:customStyle="1" w:styleId="WW8Num2z4">
    <w:name w:val="WW8Num2z4"/>
    <w:rsid w:val="007E37C8"/>
    <w:rPr>
      <w:rFonts w:ascii="Courier New" w:hAnsi="Courier New" w:cs="Courier New"/>
    </w:rPr>
  </w:style>
  <w:style w:type="character" w:customStyle="1" w:styleId="WW8Num3z0">
    <w:name w:val="WW8Num3z0"/>
    <w:rsid w:val="007E37C8"/>
    <w:rPr>
      <w:rFonts w:ascii="Symbol" w:hAnsi="Symbol"/>
    </w:rPr>
  </w:style>
  <w:style w:type="character" w:customStyle="1" w:styleId="WW8Num5z0">
    <w:name w:val="WW8Num5z0"/>
    <w:rsid w:val="007E37C8"/>
    <w:rPr>
      <w:rFonts w:ascii="Symbol" w:hAnsi="Symbol"/>
    </w:rPr>
  </w:style>
  <w:style w:type="character" w:customStyle="1" w:styleId="WW8Num6z0">
    <w:name w:val="WW8Num6z0"/>
    <w:rsid w:val="007E37C8"/>
    <w:rPr>
      <w:rFonts w:ascii="Symbol" w:hAnsi="Symbol"/>
    </w:rPr>
  </w:style>
  <w:style w:type="character" w:customStyle="1" w:styleId="WW8Num8z0">
    <w:name w:val="WW8Num8z0"/>
    <w:rsid w:val="007E37C8"/>
    <w:rPr>
      <w:rFonts w:ascii="Symbol" w:hAnsi="Symbol"/>
    </w:rPr>
  </w:style>
  <w:style w:type="character" w:customStyle="1" w:styleId="WW8Num9z0">
    <w:name w:val="WW8Num9z0"/>
    <w:rsid w:val="007E37C8"/>
    <w:rPr>
      <w:rFonts w:ascii="Symbol" w:hAnsi="Symbol"/>
    </w:rPr>
  </w:style>
  <w:style w:type="character" w:customStyle="1" w:styleId="WW8Num10z0">
    <w:name w:val="WW8Num10z0"/>
    <w:rsid w:val="007E37C8"/>
    <w:rPr>
      <w:rFonts w:ascii="Symbol" w:hAnsi="Symbol"/>
    </w:rPr>
  </w:style>
  <w:style w:type="character" w:customStyle="1" w:styleId="WW8Num13z0">
    <w:name w:val="WW8Num13z0"/>
    <w:rsid w:val="007E37C8"/>
    <w:rPr>
      <w:rFonts w:ascii="Symbol" w:hAnsi="Symbol"/>
    </w:rPr>
  </w:style>
  <w:style w:type="character" w:customStyle="1" w:styleId="WW8Num14z0">
    <w:name w:val="WW8Num14z0"/>
    <w:rsid w:val="007E37C8"/>
    <w:rPr>
      <w:rFonts w:ascii="Symbol" w:hAnsi="Symbol"/>
    </w:rPr>
  </w:style>
  <w:style w:type="character" w:customStyle="1" w:styleId="WW8Num15z0">
    <w:name w:val="WW8Num15z0"/>
    <w:rsid w:val="007E37C8"/>
    <w:rPr>
      <w:rFonts w:ascii="Symbol" w:hAnsi="Symbol"/>
    </w:rPr>
  </w:style>
  <w:style w:type="character" w:customStyle="1" w:styleId="WW8Num16z0">
    <w:name w:val="WW8Num16z0"/>
    <w:rsid w:val="007E37C8"/>
    <w:rPr>
      <w:rFonts w:ascii="Wingdings" w:hAnsi="Wingdings"/>
    </w:rPr>
  </w:style>
  <w:style w:type="character" w:customStyle="1" w:styleId="WW8Num17z0">
    <w:name w:val="WW8Num17z0"/>
    <w:rsid w:val="007E37C8"/>
    <w:rPr>
      <w:rFonts w:ascii="Wingdings" w:hAnsi="Wingdings"/>
    </w:rPr>
  </w:style>
  <w:style w:type="character" w:customStyle="1" w:styleId="WW8Num18z0">
    <w:name w:val="WW8Num18z0"/>
    <w:rsid w:val="007E37C8"/>
    <w:rPr>
      <w:rFonts w:ascii="Wingdings" w:hAnsi="Wingdings"/>
    </w:rPr>
  </w:style>
  <w:style w:type="character" w:customStyle="1" w:styleId="WW8Num19z0">
    <w:name w:val="WW8Num19z0"/>
    <w:rsid w:val="007E37C8"/>
    <w:rPr>
      <w:rFonts w:ascii="Wingdings" w:hAnsi="Wingdings"/>
    </w:rPr>
  </w:style>
  <w:style w:type="character" w:customStyle="1" w:styleId="WW8Num19z3">
    <w:name w:val="WW8Num19z3"/>
    <w:rsid w:val="007E37C8"/>
    <w:rPr>
      <w:rFonts w:ascii="Symbol" w:hAnsi="Symbol"/>
    </w:rPr>
  </w:style>
  <w:style w:type="character" w:customStyle="1" w:styleId="WW8Num19z4">
    <w:name w:val="WW8Num19z4"/>
    <w:rsid w:val="007E37C8"/>
    <w:rPr>
      <w:rFonts w:ascii="Courier New" w:hAnsi="Courier New" w:cs="Courier New"/>
    </w:rPr>
  </w:style>
  <w:style w:type="character" w:customStyle="1" w:styleId="WW8Num20z0">
    <w:name w:val="WW8Num20z0"/>
    <w:rsid w:val="007E37C8"/>
    <w:rPr>
      <w:rFonts w:ascii="Symbol" w:hAnsi="Symbol"/>
    </w:rPr>
  </w:style>
  <w:style w:type="character" w:customStyle="1" w:styleId="WW8Num22z0">
    <w:name w:val="WW8Num22z0"/>
    <w:rsid w:val="007E37C8"/>
    <w:rPr>
      <w:rFonts w:ascii="Wingdings" w:hAnsi="Wingdings"/>
    </w:rPr>
  </w:style>
  <w:style w:type="character" w:customStyle="1" w:styleId="WW8Num23z0">
    <w:name w:val="WW8Num23z0"/>
    <w:rsid w:val="007E37C8"/>
    <w:rPr>
      <w:rFonts w:ascii="Symbol" w:hAnsi="Symbol"/>
    </w:rPr>
  </w:style>
  <w:style w:type="character" w:customStyle="1" w:styleId="WW8Num24z1">
    <w:name w:val="WW8Num24z1"/>
    <w:rsid w:val="007E37C8"/>
    <w:rPr>
      <w:rFonts w:ascii="Courier New" w:hAnsi="Courier New" w:cs="Courier New"/>
    </w:rPr>
  </w:style>
  <w:style w:type="character" w:customStyle="1" w:styleId="WW8Num24z2">
    <w:name w:val="WW8Num24z2"/>
    <w:rsid w:val="007E37C8"/>
    <w:rPr>
      <w:rFonts w:ascii="Wingdings" w:hAnsi="Wingdings"/>
    </w:rPr>
  </w:style>
  <w:style w:type="character" w:customStyle="1" w:styleId="WW8Num24z3">
    <w:name w:val="WW8Num24z3"/>
    <w:rsid w:val="007E37C8"/>
    <w:rPr>
      <w:rFonts w:ascii="Symbol" w:hAnsi="Symbol"/>
    </w:rPr>
  </w:style>
  <w:style w:type="character" w:customStyle="1" w:styleId="WW8Num26z0">
    <w:name w:val="WW8Num26z0"/>
    <w:rsid w:val="007E37C8"/>
    <w:rPr>
      <w:rFonts w:ascii="Wingdings" w:hAnsi="Wingdings"/>
    </w:rPr>
  </w:style>
  <w:style w:type="character" w:customStyle="1" w:styleId="WW8Num26z4">
    <w:name w:val="WW8Num26z4"/>
    <w:rsid w:val="007E37C8"/>
    <w:rPr>
      <w:rFonts w:ascii="Courier New" w:hAnsi="Courier New" w:cs="Courier New"/>
    </w:rPr>
  </w:style>
  <w:style w:type="character" w:customStyle="1" w:styleId="WW8Num29z0">
    <w:name w:val="WW8Num29z0"/>
    <w:rsid w:val="007E37C8"/>
    <w:rPr>
      <w:rFonts w:ascii="Symbol" w:hAnsi="Symbol"/>
    </w:rPr>
  </w:style>
  <w:style w:type="character" w:customStyle="1" w:styleId="WW8Num29z1">
    <w:name w:val="WW8Num29z1"/>
    <w:rsid w:val="007E37C8"/>
    <w:rPr>
      <w:rFonts w:ascii="Courier New" w:hAnsi="Courier New" w:cs="Courier New"/>
    </w:rPr>
  </w:style>
  <w:style w:type="character" w:customStyle="1" w:styleId="WW8Num29z2">
    <w:name w:val="WW8Num29z2"/>
    <w:rsid w:val="007E37C8"/>
    <w:rPr>
      <w:rFonts w:ascii="Wingdings" w:hAnsi="Wingdings"/>
    </w:rPr>
  </w:style>
  <w:style w:type="character" w:customStyle="1" w:styleId="WW8Num30z0">
    <w:name w:val="WW8Num30z0"/>
    <w:rsid w:val="007E37C8"/>
    <w:rPr>
      <w:rFonts w:ascii="Symbol" w:hAnsi="Symbol"/>
    </w:rPr>
  </w:style>
  <w:style w:type="character" w:customStyle="1" w:styleId="WW8Num30z1">
    <w:name w:val="WW8Num30z1"/>
    <w:rsid w:val="007E37C8"/>
    <w:rPr>
      <w:rFonts w:ascii="Courier New" w:hAnsi="Courier New"/>
    </w:rPr>
  </w:style>
  <w:style w:type="character" w:customStyle="1" w:styleId="WW8Num30z2">
    <w:name w:val="WW8Num30z2"/>
    <w:rsid w:val="007E37C8"/>
    <w:rPr>
      <w:rFonts w:ascii="Wingdings" w:hAnsi="Wingdings"/>
    </w:rPr>
  </w:style>
  <w:style w:type="character" w:customStyle="1" w:styleId="WW8Num31z0">
    <w:name w:val="WW8Num31z0"/>
    <w:rsid w:val="007E37C8"/>
    <w:rPr>
      <w:rFonts w:ascii="Symbol" w:hAnsi="Symbol"/>
    </w:rPr>
  </w:style>
  <w:style w:type="character" w:customStyle="1" w:styleId="WW8Num32z0">
    <w:name w:val="WW8Num32z0"/>
    <w:rsid w:val="007E37C8"/>
    <w:rPr>
      <w:rFonts w:ascii="Symbol" w:hAnsi="Symbol"/>
    </w:rPr>
  </w:style>
  <w:style w:type="character" w:customStyle="1" w:styleId="WW8Num36z1">
    <w:name w:val="WW8Num36z1"/>
    <w:rsid w:val="007E37C8"/>
    <w:rPr>
      <w:rFonts w:ascii="Symbol" w:hAnsi="Symbol"/>
    </w:rPr>
  </w:style>
  <w:style w:type="character" w:customStyle="1" w:styleId="WW8Num39z0">
    <w:name w:val="WW8Num39z0"/>
    <w:rsid w:val="007E37C8"/>
    <w:rPr>
      <w:rFonts w:ascii="Symbol" w:hAnsi="Symbol"/>
    </w:rPr>
  </w:style>
  <w:style w:type="character" w:customStyle="1" w:styleId="WW8Num39z1">
    <w:name w:val="WW8Num39z1"/>
    <w:rsid w:val="007E37C8"/>
    <w:rPr>
      <w:rFonts w:ascii="Courier New" w:hAnsi="Courier New" w:cs="Courier New"/>
    </w:rPr>
  </w:style>
  <w:style w:type="character" w:customStyle="1" w:styleId="WW8Num39z2">
    <w:name w:val="WW8Num39z2"/>
    <w:rsid w:val="007E37C8"/>
    <w:rPr>
      <w:rFonts w:ascii="Wingdings" w:hAnsi="Wingdings"/>
    </w:rPr>
  </w:style>
  <w:style w:type="character" w:customStyle="1" w:styleId="WW8Num40z0">
    <w:name w:val="WW8Num40z0"/>
    <w:rsid w:val="007E37C8"/>
    <w:rPr>
      <w:i w:val="0"/>
    </w:rPr>
  </w:style>
  <w:style w:type="character" w:customStyle="1" w:styleId="WW8Num41z0">
    <w:name w:val="WW8Num41z0"/>
    <w:rsid w:val="007E37C8"/>
    <w:rPr>
      <w:rFonts w:ascii="Wingdings" w:hAnsi="Wingdings"/>
    </w:rPr>
  </w:style>
  <w:style w:type="character" w:customStyle="1" w:styleId="WW8Num46z0">
    <w:name w:val="WW8Num46z0"/>
    <w:rsid w:val="007E37C8"/>
    <w:rPr>
      <w:rFonts w:ascii="Symbol" w:hAnsi="Symbol"/>
    </w:rPr>
  </w:style>
  <w:style w:type="character" w:customStyle="1" w:styleId="WW8Num46z1">
    <w:name w:val="WW8Num46z1"/>
    <w:rsid w:val="007E37C8"/>
    <w:rPr>
      <w:rFonts w:ascii="Courier New" w:hAnsi="Courier New" w:cs="Courier New"/>
    </w:rPr>
  </w:style>
  <w:style w:type="character" w:customStyle="1" w:styleId="WW8Num46z2">
    <w:name w:val="WW8Num46z2"/>
    <w:rsid w:val="007E37C8"/>
    <w:rPr>
      <w:rFonts w:ascii="Wingdings" w:hAnsi="Wingdings"/>
    </w:rPr>
  </w:style>
  <w:style w:type="character" w:customStyle="1" w:styleId="WW8Num47z0">
    <w:name w:val="WW8Num47z0"/>
    <w:rsid w:val="007E37C8"/>
    <w:rPr>
      <w:rFonts w:ascii="Symbol" w:hAnsi="Symbol"/>
    </w:rPr>
  </w:style>
  <w:style w:type="character" w:customStyle="1" w:styleId="WW8Num47z1">
    <w:name w:val="WW8Num47z1"/>
    <w:rsid w:val="007E37C8"/>
    <w:rPr>
      <w:rFonts w:ascii="Courier New" w:hAnsi="Courier New" w:cs="Courier New"/>
    </w:rPr>
  </w:style>
  <w:style w:type="character" w:customStyle="1" w:styleId="WW8Num47z2">
    <w:name w:val="WW8Num47z2"/>
    <w:rsid w:val="007E37C8"/>
    <w:rPr>
      <w:rFonts w:ascii="Wingdings" w:hAnsi="Wingdings"/>
    </w:rPr>
  </w:style>
  <w:style w:type="character" w:customStyle="1" w:styleId="WW8Num48z0">
    <w:name w:val="WW8Num48z0"/>
    <w:rsid w:val="007E37C8"/>
    <w:rPr>
      <w:rFonts w:ascii="Symbol" w:hAnsi="Symbol"/>
    </w:rPr>
  </w:style>
  <w:style w:type="character" w:customStyle="1" w:styleId="WW8Num48z1">
    <w:name w:val="WW8Num48z1"/>
    <w:rsid w:val="007E37C8"/>
    <w:rPr>
      <w:rFonts w:ascii="Courier New" w:hAnsi="Courier New" w:cs="Courier New"/>
    </w:rPr>
  </w:style>
  <w:style w:type="character" w:customStyle="1" w:styleId="WW8Num48z2">
    <w:name w:val="WW8Num48z2"/>
    <w:rsid w:val="007E37C8"/>
    <w:rPr>
      <w:rFonts w:ascii="Wingdings" w:hAnsi="Wingdings"/>
    </w:rPr>
  </w:style>
  <w:style w:type="character" w:customStyle="1" w:styleId="WW8Num50z0">
    <w:name w:val="WW8Num50z0"/>
    <w:rsid w:val="007E37C8"/>
    <w:rPr>
      <w:rFonts w:ascii="Symbol" w:hAnsi="Symbol"/>
    </w:rPr>
  </w:style>
  <w:style w:type="character" w:customStyle="1" w:styleId="WW8Num50z1">
    <w:name w:val="WW8Num50z1"/>
    <w:rsid w:val="007E37C8"/>
    <w:rPr>
      <w:rFonts w:ascii="Courier New" w:hAnsi="Courier New" w:cs="Courier New"/>
    </w:rPr>
  </w:style>
  <w:style w:type="character" w:customStyle="1" w:styleId="WW8Num50z2">
    <w:name w:val="WW8Num50z2"/>
    <w:rsid w:val="007E37C8"/>
    <w:rPr>
      <w:rFonts w:ascii="Wingdings" w:hAnsi="Wingdings"/>
    </w:rPr>
  </w:style>
  <w:style w:type="character" w:customStyle="1" w:styleId="WW8Num52z0">
    <w:name w:val="WW8Num52z0"/>
    <w:rsid w:val="007E37C8"/>
    <w:rPr>
      <w:rFonts w:ascii="Symbol" w:hAnsi="Symbol"/>
    </w:rPr>
  </w:style>
  <w:style w:type="character" w:customStyle="1" w:styleId="WW8Num52z1">
    <w:name w:val="WW8Num52z1"/>
    <w:rsid w:val="007E37C8"/>
    <w:rPr>
      <w:rFonts w:ascii="Courier New" w:hAnsi="Courier New" w:cs="Courier New"/>
    </w:rPr>
  </w:style>
  <w:style w:type="character" w:customStyle="1" w:styleId="WW8Num52z2">
    <w:name w:val="WW8Num52z2"/>
    <w:rsid w:val="007E37C8"/>
    <w:rPr>
      <w:rFonts w:ascii="Wingdings" w:hAnsi="Wingdings"/>
    </w:rPr>
  </w:style>
  <w:style w:type="character" w:customStyle="1" w:styleId="WW8Num53z0">
    <w:name w:val="WW8Num53z0"/>
    <w:rsid w:val="007E37C8"/>
    <w:rPr>
      <w:rFonts w:ascii="Symbol" w:hAnsi="Symbol"/>
    </w:rPr>
  </w:style>
  <w:style w:type="character" w:customStyle="1" w:styleId="WW8Num53z1">
    <w:name w:val="WW8Num53z1"/>
    <w:rsid w:val="007E37C8"/>
    <w:rPr>
      <w:rFonts w:ascii="Courier New" w:hAnsi="Courier New" w:cs="Courier New"/>
    </w:rPr>
  </w:style>
  <w:style w:type="character" w:customStyle="1" w:styleId="WW8Num53z2">
    <w:name w:val="WW8Num53z2"/>
    <w:rsid w:val="007E37C8"/>
    <w:rPr>
      <w:rFonts w:ascii="Wingdings" w:hAnsi="Wingdings"/>
    </w:rPr>
  </w:style>
  <w:style w:type="character" w:customStyle="1" w:styleId="WW8Num54z0">
    <w:name w:val="WW8Num54z0"/>
    <w:rsid w:val="007E37C8"/>
    <w:rPr>
      <w:rFonts w:ascii="Symbol" w:hAnsi="Symbol"/>
    </w:rPr>
  </w:style>
  <w:style w:type="character" w:customStyle="1" w:styleId="WW8Num54z1">
    <w:name w:val="WW8Num54z1"/>
    <w:rsid w:val="007E37C8"/>
    <w:rPr>
      <w:rFonts w:ascii="Courier New" w:hAnsi="Courier New" w:cs="Courier New"/>
    </w:rPr>
  </w:style>
  <w:style w:type="character" w:customStyle="1" w:styleId="WW8Num54z2">
    <w:name w:val="WW8Num54z2"/>
    <w:rsid w:val="007E37C8"/>
    <w:rPr>
      <w:rFonts w:ascii="Wingdings" w:hAnsi="Wingdings"/>
    </w:rPr>
  </w:style>
  <w:style w:type="character" w:customStyle="1" w:styleId="WW8Num56z0">
    <w:name w:val="WW8Num56z0"/>
    <w:rsid w:val="007E37C8"/>
    <w:rPr>
      <w:rFonts w:ascii="Symbol" w:hAnsi="Symbol"/>
    </w:rPr>
  </w:style>
  <w:style w:type="character" w:customStyle="1" w:styleId="WW8Num56z1">
    <w:name w:val="WW8Num56z1"/>
    <w:rsid w:val="007E37C8"/>
    <w:rPr>
      <w:rFonts w:ascii="Courier New" w:hAnsi="Courier New" w:cs="Courier New"/>
    </w:rPr>
  </w:style>
  <w:style w:type="character" w:customStyle="1" w:styleId="WW8Num56z2">
    <w:name w:val="WW8Num56z2"/>
    <w:rsid w:val="007E37C8"/>
    <w:rPr>
      <w:rFonts w:ascii="Wingdings" w:hAnsi="Wingdings"/>
    </w:rPr>
  </w:style>
  <w:style w:type="character" w:customStyle="1" w:styleId="WW8NumSt3z0">
    <w:name w:val="WW8NumSt3z0"/>
    <w:rsid w:val="007E37C8"/>
    <w:rPr>
      <w:rFonts w:ascii="Symbol" w:hAnsi="Symbol"/>
    </w:rPr>
  </w:style>
  <w:style w:type="character" w:customStyle="1" w:styleId="24">
    <w:name w:val="Основной шрифт абзаца2"/>
    <w:rsid w:val="007E37C8"/>
  </w:style>
  <w:style w:type="character" w:customStyle="1" w:styleId="af5">
    <w:name w:val="Символ сноски"/>
    <w:basedOn w:val="24"/>
    <w:rsid w:val="007E37C8"/>
    <w:rPr>
      <w:vertAlign w:val="superscript"/>
    </w:rPr>
  </w:style>
  <w:style w:type="character" w:customStyle="1" w:styleId="rvts48220">
    <w:name w:val="rvts48220"/>
    <w:basedOn w:val="24"/>
    <w:rsid w:val="007E37C8"/>
    <w:rPr>
      <w:rFonts w:ascii="Arial" w:hAnsi="Arial" w:cs="Arial"/>
      <w:b w:val="0"/>
      <w:bCs w:val="0"/>
      <w:i w:val="0"/>
      <w:iCs w:val="0"/>
      <w:strike w:val="0"/>
      <w:dstrike w:val="0"/>
      <w:color w:val="000000"/>
      <w:sz w:val="20"/>
      <w:szCs w:val="20"/>
      <w:u w:val="none"/>
    </w:rPr>
  </w:style>
  <w:style w:type="character" w:customStyle="1" w:styleId="rvts482213">
    <w:name w:val="rvts482213"/>
    <w:basedOn w:val="24"/>
    <w:rsid w:val="007E37C8"/>
    <w:rPr>
      <w:rFonts w:ascii="Arial" w:hAnsi="Arial" w:cs="Arial"/>
      <w:b w:val="0"/>
      <w:bCs w:val="0"/>
      <w:i w:val="0"/>
      <w:iCs w:val="0"/>
      <w:strike w:val="0"/>
      <w:dstrike w:val="0"/>
      <w:color w:val="000000"/>
      <w:sz w:val="20"/>
      <w:szCs w:val="20"/>
      <w:u w:val="none"/>
      <w:shd w:val="clear" w:color="auto" w:fill="auto"/>
    </w:rPr>
  </w:style>
  <w:style w:type="character" w:customStyle="1" w:styleId="T2">
    <w:name w:val="T2 Знак"/>
    <w:rsid w:val="007E37C8"/>
  </w:style>
  <w:style w:type="character" w:customStyle="1" w:styleId="T1">
    <w:name w:val="T1 Знак"/>
    <w:basedOn w:val="15"/>
    <w:rsid w:val="007E37C8"/>
    <w:rPr>
      <w:rFonts w:ascii="Trebuchet MS" w:hAnsi="Trebuchet MS"/>
      <w:b/>
      <w:caps/>
      <w:sz w:val="28"/>
      <w:szCs w:val="28"/>
      <w:lang w:val="ru-RU" w:eastAsia="ar-SA" w:bidi="ar-SA"/>
    </w:rPr>
  </w:style>
  <w:style w:type="character" w:customStyle="1" w:styleId="Tabn">
    <w:name w:val="Tab_n Знак"/>
    <w:basedOn w:val="32"/>
    <w:rsid w:val="007E37C8"/>
    <w:rPr>
      <w:rFonts w:ascii="Trebuchet MS" w:hAnsi="Trebuchet MS"/>
      <w:i/>
      <w:w w:val="103"/>
      <w:sz w:val="24"/>
      <w:szCs w:val="24"/>
      <w:lang w:val="ru-RU" w:eastAsia="ar-SA" w:bidi="ar-SA"/>
    </w:rPr>
  </w:style>
  <w:style w:type="character" w:customStyle="1" w:styleId="Tabr0">
    <w:name w:val="Tab_r Знак"/>
    <w:basedOn w:val="Tabn"/>
    <w:rsid w:val="007E37C8"/>
    <w:rPr>
      <w:rFonts w:ascii="Trebuchet MS" w:hAnsi="Trebuchet MS"/>
      <w:i/>
      <w:w w:val="103"/>
      <w:sz w:val="24"/>
      <w:szCs w:val="24"/>
      <w:lang w:val="ru-RU" w:eastAsia="ar-SA" w:bidi="ar-SA"/>
    </w:rPr>
  </w:style>
  <w:style w:type="character" w:customStyle="1" w:styleId="36">
    <w:name w:val="Знак Знак3"/>
    <w:basedOn w:val="24"/>
    <w:rsid w:val="007E37C8"/>
    <w:rPr>
      <w:sz w:val="16"/>
      <w:szCs w:val="16"/>
      <w:lang w:val="ru-RU" w:eastAsia="ar-SA" w:bidi="ar-SA"/>
    </w:rPr>
  </w:style>
  <w:style w:type="character" w:customStyle="1" w:styleId="25">
    <w:name w:val="Знак Знак2"/>
    <w:basedOn w:val="24"/>
    <w:rsid w:val="007E37C8"/>
  </w:style>
  <w:style w:type="character" w:customStyle="1" w:styleId="18">
    <w:name w:val="Знак Знак1"/>
    <w:basedOn w:val="25"/>
    <w:rsid w:val="007E37C8"/>
    <w:rPr>
      <w:sz w:val="24"/>
      <w:szCs w:val="24"/>
      <w:lang w:val="ru-RU" w:eastAsia="ar-SA" w:bidi="ar-SA"/>
    </w:rPr>
  </w:style>
  <w:style w:type="character" w:customStyle="1" w:styleId="af6">
    <w:name w:val="Знак Знак"/>
    <w:basedOn w:val="24"/>
    <w:rsid w:val="007E37C8"/>
  </w:style>
  <w:style w:type="character" w:styleId="af7">
    <w:name w:val="Emphasis"/>
    <w:aliases w:val="Т2"/>
    <w:uiPriority w:val="20"/>
    <w:qFormat/>
    <w:rsid w:val="007E37C8"/>
  </w:style>
  <w:style w:type="character" w:customStyle="1" w:styleId="Tabl0">
    <w:name w:val="Tabl Знак"/>
    <w:basedOn w:val="24"/>
    <w:rsid w:val="007E37C8"/>
    <w:rPr>
      <w:rFonts w:ascii="Trebuchet MS" w:hAnsi="Trebuchet MS"/>
      <w:i/>
      <w:sz w:val="24"/>
      <w:szCs w:val="24"/>
      <w:lang w:val="ru-RU" w:eastAsia="ar-SA" w:bidi="ar-SA"/>
    </w:rPr>
  </w:style>
  <w:style w:type="character" w:customStyle="1" w:styleId="19">
    <w:name w:val="Основной текст Знак1"/>
    <w:basedOn w:val="24"/>
    <w:rsid w:val="007E37C8"/>
    <w:rPr>
      <w:sz w:val="24"/>
      <w:szCs w:val="24"/>
      <w:lang w:val="ru-RU" w:eastAsia="ar-SA" w:bidi="ar-SA"/>
    </w:rPr>
  </w:style>
  <w:style w:type="character" w:customStyle="1" w:styleId="Tabn1">
    <w:name w:val="Tab_n Знак1"/>
    <w:basedOn w:val="19"/>
    <w:rsid w:val="007E37C8"/>
    <w:rPr>
      <w:rFonts w:ascii="Trebuchet MS" w:hAnsi="Trebuchet MS"/>
      <w:i/>
      <w:w w:val="103"/>
      <w:sz w:val="24"/>
      <w:szCs w:val="24"/>
      <w:lang w:val="ru-RU" w:eastAsia="ar-SA" w:bidi="ar-SA"/>
    </w:rPr>
  </w:style>
  <w:style w:type="character" w:customStyle="1" w:styleId="Tabr1">
    <w:name w:val="Tab_r Знак1"/>
    <w:basedOn w:val="Tabn1"/>
    <w:rsid w:val="007E37C8"/>
    <w:rPr>
      <w:rFonts w:ascii="Trebuchet MS" w:hAnsi="Trebuchet MS"/>
      <w:i/>
      <w:w w:val="103"/>
      <w:sz w:val="24"/>
      <w:szCs w:val="24"/>
      <w:lang w:val="ru-RU" w:eastAsia="ar-SA" w:bidi="ar-SA"/>
    </w:rPr>
  </w:style>
  <w:style w:type="character" w:customStyle="1" w:styleId="Bodysingle2">
    <w:name w:val="Body single Знак2"/>
    <w:basedOn w:val="24"/>
    <w:rsid w:val="007E37C8"/>
    <w:rPr>
      <w:sz w:val="24"/>
      <w:szCs w:val="24"/>
      <w:lang w:val="ru-RU" w:eastAsia="ar-SA" w:bidi="ar-SA"/>
    </w:rPr>
  </w:style>
  <w:style w:type="character" w:customStyle="1" w:styleId="Tabn2">
    <w:name w:val="Tab_n Знак2"/>
    <w:basedOn w:val="Bodysingle2"/>
    <w:rsid w:val="007E37C8"/>
    <w:rPr>
      <w:i/>
      <w:color w:val="00FF00"/>
      <w:spacing w:val="-2"/>
      <w:w w:val="103"/>
      <w:sz w:val="26"/>
      <w:szCs w:val="26"/>
      <w:lang w:val="ru-RU" w:eastAsia="ar-SA" w:bidi="ar-SA"/>
    </w:rPr>
  </w:style>
  <w:style w:type="character" w:customStyle="1" w:styleId="Tabr2">
    <w:name w:val="Tab_r Знак2"/>
    <w:basedOn w:val="Tabn2"/>
    <w:rsid w:val="007E37C8"/>
    <w:rPr>
      <w:i/>
      <w:color w:val="00FF00"/>
      <w:spacing w:val="-2"/>
      <w:w w:val="103"/>
      <w:sz w:val="26"/>
      <w:szCs w:val="26"/>
      <w:lang w:val="ru-RU" w:eastAsia="ar-SA" w:bidi="ar-SA"/>
    </w:rPr>
  </w:style>
  <w:style w:type="character" w:customStyle="1" w:styleId="WW-">
    <w:name w:val="WW-Символ сноски"/>
    <w:basedOn w:val="24"/>
    <w:rsid w:val="007E37C8"/>
    <w:rPr>
      <w:vertAlign w:val="superscript"/>
    </w:rPr>
  </w:style>
  <w:style w:type="character" w:customStyle="1" w:styleId="WW8Num9z2">
    <w:name w:val="WW8Num9z2"/>
    <w:rsid w:val="007E37C8"/>
    <w:rPr>
      <w:rFonts w:ascii="Wingdings" w:hAnsi="Wingdings"/>
    </w:rPr>
  </w:style>
  <w:style w:type="character" w:customStyle="1" w:styleId="1a">
    <w:name w:val="Основной шрифт абзаца1"/>
    <w:rsid w:val="007E37C8"/>
  </w:style>
  <w:style w:type="character" w:customStyle="1" w:styleId="WW8Num3z2">
    <w:name w:val="WW8Num3z2"/>
    <w:rsid w:val="007E37C8"/>
    <w:rPr>
      <w:rFonts w:ascii="Wingdings" w:hAnsi="Wingdings"/>
    </w:rPr>
  </w:style>
  <w:style w:type="character" w:customStyle="1" w:styleId="WW8Num5z1">
    <w:name w:val="WW8Num5z1"/>
    <w:rsid w:val="007E37C8"/>
    <w:rPr>
      <w:rFonts w:ascii="Courier New" w:hAnsi="Courier New" w:cs="Courier New"/>
    </w:rPr>
  </w:style>
  <w:style w:type="character" w:customStyle="1" w:styleId="WW-0">
    <w:name w:val="WW-Символы концевой сноски"/>
    <w:rsid w:val="007E37C8"/>
  </w:style>
  <w:style w:type="character" w:customStyle="1" w:styleId="110">
    <w:name w:val="Знак Знак11"/>
    <w:basedOn w:val="24"/>
    <w:rsid w:val="007E37C8"/>
    <w:rPr>
      <w:sz w:val="24"/>
      <w:szCs w:val="24"/>
    </w:rPr>
  </w:style>
  <w:style w:type="character" w:customStyle="1" w:styleId="WW-Absatz-Standardschriftart">
    <w:name w:val="WW-Absatz-Standardschriftart"/>
    <w:rsid w:val="007E37C8"/>
  </w:style>
  <w:style w:type="character" w:customStyle="1" w:styleId="61">
    <w:name w:val="Знак Знак6"/>
    <w:basedOn w:val="24"/>
    <w:rsid w:val="007E37C8"/>
    <w:rPr>
      <w:sz w:val="16"/>
      <w:szCs w:val="16"/>
    </w:rPr>
  </w:style>
  <w:style w:type="character" w:customStyle="1" w:styleId="Tabpic">
    <w:name w:val="Tab_pic Знак Знак"/>
    <w:basedOn w:val="24"/>
    <w:rsid w:val="007E37C8"/>
    <w:rPr>
      <w:rFonts w:ascii="Trebuchet MS" w:hAnsi="Trebuchet MS"/>
      <w:i/>
      <w:spacing w:val="-2"/>
      <w:w w:val="103"/>
      <w:sz w:val="24"/>
      <w:szCs w:val="24"/>
    </w:rPr>
  </w:style>
  <w:style w:type="character" w:customStyle="1" w:styleId="310">
    <w:name w:val="Знак Знак31"/>
    <w:basedOn w:val="24"/>
    <w:rsid w:val="007E37C8"/>
    <w:rPr>
      <w:sz w:val="16"/>
      <w:szCs w:val="16"/>
      <w:lang w:val="ru-RU" w:eastAsia="ar-SA" w:bidi="ar-SA"/>
    </w:rPr>
  </w:style>
  <w:style w:type="character" w:styleId="af8">
    <w:name w:val="endnote reference"/>
    <w:uiPriority w:val="99"/>
    <w:rsid w:val="007E37C8"/>
    <w:rPr>
      <w:vertAlign w:val="superscript"/>
    </w:rPr>
  </w:style>
  <w:style w:type="character" w:customStyle="1" w:styleId="af9">
    <w:name w:val="Символы концевой сноски"/>
    <w:rsid w:val="007E37C8"/>
  </w:style>
  <w:style w:type="paragraph" w:customStyle="1" w:styleId="afa">
    <w:name w:val="Заголовок"/>
    <w:basedOn w:val="a0"/>
    <w:next w:val="af1"/>
    <w:rsid w:val="007E37C8"/>
    <w:pPr>
      <w:keepNext/>
      <w:suppressAutoHyphens/>
      <w:spacing w:before="240" w:after="120"/>
    </w:pPr>
    <w:rPr>
      <w:rFonts w:ascii="Arial" w:eastAsia="Lucida Sans Unicode" w:hAnsi="Arial" w:cs="Tahoma"/>
      <w:sz w:val="28"/>
      <w:szCs w:val="28"/>
      <w:lang w:eastAsia="ar-SA"/>
    </w:rPr>
  </w:style>
  <w:style w:type="paragraph" w:styleId="afb">
    <w:name w:val="List"/>
    <w:basedOn w:val="af1"/>
    <w:rsid w:val="007E37C8"/>
    <w:pPr>
      <w:suppressAutoHyphens/>
    </w:pPr>
    <w:rPr>
      <w:rFonts w:ascii="Arial" w:hAnsi="Arial" w:cs="Tahoma"/>
      <w:lang w:eastAsia="ar-SA"/>
    </w:rPr>
  </w:style>
  <w:style w:type="paragraph" w:customStyle="1" w:styleId="1b">
    <w:name w:val="Название1"/>
    <w:basedOn w:val="a0"/>
    <w:rsid w:val="007E37C8"/>
    <w:pPr>
      <w:suppressLineNumbers/>
      <w:suppressAutoHyphens/>
      <w:spacing w:before="120" w:after="120"/>
    </w:pPr>
    <w:rPr>
      <w:rFonts w:ascii="Arial" w:hAnsi="Arial" w:cs="Tahoma"/>
      <w:i/>
      <w:iCs/>
      <w:sz w:val="20"/>
      <w:lang w:eastAsia="ar-SA"/>
    </w:rPr>
  </w:style>
  <w:style w:type="paragraph" w:customStyle="1" w:styleId="1c">
    <w:name w:val="Указатель1"/>
    <w:basedOn w:val="a0"/>
    <w:rsid w:val="007E37C8"/>
    <w:pPr>
      <w:suppressLineNumbers/>
      <w:suppressAutoHyphens/>
    </w:pPr>
    <w:rPr>
      <w:rFonts w:ascii="Arial" w:hAnsi="Arial" w:cs="Tahoma"/>
      <w:lang w:eastAsia="ar-SA"/>
    </w:rPr>
  </w:style>
  <w:style w:type="paragraph" w:customStyle="1" w:styleId="220">
    <w:name w:val="Основной текст с отступом 22"/>
    <w:basedOn w:val="a0"/>
    <w:rsid w:val="007E37C8"/>
    <w:pPr>
      <w:suppressAutoHyphens/>
      <w:spacing w:after="120" w:line="480" w:lineRule="auto"/>
      <w:ind w:left="283"/>
    </w:pPr>
    <w:rPr>
      <w:lang w:eastAsia="ar-SA"/>
    </w:rPr>
  </w:style>
  <w:style w:type="paragraph" w:customStyle="1" w:styleId="T3">
    <w:name w:val="T3"/>
    <w:basedOn w:val="220"/>
    <w:rsid w:val="007E37C8"/>
    <w:pPr>
      <w:keepNext/>
      <w:spacing w:before="120" w:after="0" w:line="288" w:lineRule="auto"/>
      <w:ind w:left="0"/>
      <w:jc w:val="center"/>
    </w:pPr>
    <w:rPr>
      <w:rFonts w:ascii="Trebuchet MS" w:hAnsi="Trebuchet MS"/>
      <w:b/>
      <w:i/>
    </w:rPr>
  </w:style>
  <w:style w:type="paragraph" w:customStyle="1" w:styleId="311">
    <w:name w:val="Основной текст с отступом 31"/>
    <w:basedOn w:val="a0"/>
    <w:rsid w:val="007E37C8"/>
    <w:pPr>
      <w:suppressAutoHyphens/>
      <w:spacing w:after="120"/>
      <w:ind w:left="283"/>
    </w:pPr>
    <w:rPr>
      <w:sz w:val="16"/>
      <w:szCs w:val="16"/>
      <w:lang w:eastAsia="ar-SA"/>
    </w:rPr>
  </w:style>
  <w:style w:type="paragraph" w:customStyle="1" w:styleId="Tabn0">
    <w:name w:val="Tab_n"/>
    <w:basedOn w:val="af1"/>
    <w:rsid w:val="007E37C8"/>
    <w:pPr>
      <w:keepNext/>
      <w:tabs>
        <w:tab w:val="left" w:pos="4395"/>
      </w:tabs>
      <w:suppressAutoHyphens/>
      <w:spacing w:after="40"/>
      <w:jc w:val="center"/>
    </w:pPr>
    <w:rPr>
      <w:i/>
      <w:color w:val="00FF00"/>
      <w:spacing w:val="-2"/>
      <w:w w:val="103"/>
      <w:sz w:val="26"/>
      <w:szCs w:val="26"/>
      <w:lang w:eastAsia="ar-SA"/>
    </w:rPr>
  </w:style>
  <w:style w:type="paragraph" w:customStyle="1" w:styleId="Tabr">
    <w:name w:val="Tab_r"/>
    <w:basedOn w:val="Tabn0"/>
    <w:rsid w:val="007E37C8"/>
    <w:pPr>
      <w:keepNext w:val="0"/>
      <w:spacing w:before="40" w:after="240"/>
    </w:pPr>
  </w:style>
  <w:style w:type="paragraph" w:customStyle="1" w:styleId="41">
    <w:name w:val="Красная строка4"/>
    <w:basedOn w:val="af1"/>
    <w:rsid w:val="007E37C8"/>
    <w:pPr>
      <w:suppressAutoHyphens/>
      <w:ind w:firstLine="210"/>
    </w:pPr>
    <w:rPr>
      <w:lang w:eastAsia="ar-SA"/>
    </w:rPr>
  </w:style>
  <w:style w:type="paragraph" w:customStyle="1" w:styleId="1d">
    <w:name w:val="Схема документа1"/>
    <w:basedOn w:val="a0"/>
    <w:rsid w:val="007E37C8"/>
    <w:pPr>
      <w:shd w:val="clear" w:color="auto" w:fill="000080"/>
      <w:suppressAutoHyphens/>
    </w:pPr>
    <w:rPr>
      <w:rFonts w:ascii="Tahoma" w:hAnsi="Tahoma" w:cs="Tahoma"/>
      <w:sz w:val="20"/>
      <w:szCs w:val="20"/>
      <w:lang w:eastAsia="ar-SA"/>
    </w:rPr>
  </w:style>
  <w:style w:type="paragraph" w:customStyle="1" w:styleId="221">
    <w:name w:val="Основной текст 22"/>
    <w:basedOn w:val="a0"/>
    <w:rsid w:val="007E37C8"/>
    <w:pPr>
      <w:suppressAutoHyphens/>
      <w:spacing w:after="120" w:line="480" w:lineRule="auto"/>
    </w:pPr>
    <w:rPr>
      <w:lang w:eastAsia="ar-SA"/>
    </w:rPr>
  </w:style>
  <w:style w:type="paragraph" w:customStyle="1" w:styleId="Normal">
    <w:name w:val="Normal Знак Знак"/>
    <w:rsid w:val="007E37C8"/>
    <w:pPr>
      <w:suppressAutoHyphens/>
      <w:spacing w:before="100" w:after="100"/>
      <w:jc w:val="both"/>
    </w:pPr>
    <w:rPr>
      <w:rFonts w:eastAsia="Arial"/>
      <w:sz w:val="24"/>
      <w:lang w:eastAsia="ar-SA"/>
    </w:rPr>
  </w:style>
  <w:style w:type="paragraph" w:customStyle="1" w:styleId="4101">
    <w:name w:val="Стиль Заголовок 4 + Масштаб знаков: 101%"/>
    <w:basedOn w:val="4"/>
    <w:rsid w:val="007E37C8"/>
    <w:pPr>
      <w:tabs>
        <w:tab w:val="left" w:pos="4395"/>
      </w:tabs>
      <w:suppressAutoHyphens/>
      <w:spacing w:before="0" w:after="240"/>
      <w:ind w:left="851"/>
      <w:jc w:val="center"/>
    </w:pPr>
    <w:rPr>
      <w:rFonts w:ascii="Times New Roman" w:hAnsi="Times New Roman"/>
      <w:bCs w:val="0"/>
      <w:i/>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7E37C8"/>
    <w:rPr>
      <w:b w:val="0"/>
    </w:rPr>
  </w:style>
  <w:style w:type="paragraph" w:styleId="51">
    <w:name w:val="toc 5"/>
    <w:basedOn w:val="a0"/>
    <w:next w:val="a0"/>
    <w:rsid w:val="007E37C8"/>
    <w:pPr>
      <w:suppressAutoHyphens/>
      <w:ind w:left="960"/>
    </w:pPr>
    <w:rPr>
      <w:sz w:val="18"/>
      <w:szCs w:val="18"/>
      <w:lang w:eastAsia="ar-SA"/>
    </w:rPr>
  </w:style>
  <w:style w:type="paragraph" w:styleId="42">
    <w:name w:val="toc 4"/>
    <w:basedOn w:val="a0"/>
    <w:next w:val="a0"/>
    <w:rsid w:val="007E37C8"/>
    <w:pPr>
      <w:suppressAutoHyphens/>
      <w:ind w:left="720"/>
    </w:pPr>
    <w:rPr>
      <w:sz w:val="18"/>
      <w:szCs w:val="18"/>
      <w:lang w:eastAsia="ar-SA"/>
    </w:rPr>
  </w:style>
  <w:style w:type="paragraph" w:styleId="afc">
    <w:name w:val="Balloon Text"/>
    <w:basedOn w:val="a0"/>
    <w:link w:val="afd"/>
    <w:rsid w:val="007E37C8"/>
    <w:pPr>
      <w:suppressAutoHyphens/>
    </w:pPr>
    <w:rPr>
      <w:rFonts w:ascii="Tahoma" w:hAnsi="Tahoma" w:cs="Tahoma"/>
      <w:sz w:val="16"/>
      <w:szCs w:val="16"/>
      <w:lang w:eastAsia="ar-SA"/>
    </w:rPr>
  </w:style>
  <w:style w:type="character" w:customStyle="1" w:styleId="afd">
    <w:name w:val="Текст выноски Знак"/>
    <w:basedOn w:val="a1"/>
    <w:link w:val="afc"/>
    <w:rsid w:val="007E37C8"/>
    <w:rPr>
      <w:rFonts w:ascii="Tahoma" w:hAnsi="Tahoma" w:cs="Tahoma"/>
      <w:sz w:val="16"/>
      <w:szCs w:val="16"/>
      <w:lang w:eastAsia="ar-SA"/>
    </w:rPr>
  </w:style>
  <w:style w:type="paragraph" w:customStyle="1" w:styleId="340">
    <w:name w:val="Основной текст с отступом 34"/>
    <w:basedOn w:val="a0"/>
    <w:rsid w:val="007E37C8"/>
    <w:pPr>
      <w:suppressAutoHyphens/>
      <w:spacing w:after="120"/>
      <w:ind w:left="283"/>
    </w:pPr>
    <w:rPr>
      <w:sz w:val="16"/>
      <w:szCs w:val="16"/>
      <w:lang w:eastAsia="ar-SA"/>
    </w:rPr>
  </w:style>
  <w:style w:type="paragraph" w:customStyle="1" w:styleId="T10">
    <w:name w:val="T1"/>
    <w:basedOn w:val="a0"/>
    <w:rsid w:val="007E37C8"/>
    <w:pPr>
      <w:pageBreakBefore/>
      <w:suppressAutoHyphens/>
      <w:spacing w:before="840" w:after="60" w:line="288" w:lineRule="auto"/>
      <w:ind w:right="-288"/>
      <w:jc w:val="center"/>
    </w:pPr>
    <w:rPr>
      <w:b/>
      <w:caps/>
      <w:sz w:val="28"/>
      <w:szCs w:val="28"/>
      <w:lang w:eastAsia="ar-SA"/>
    </w:rPr>
  </w:style>
  <w:style w:type="paragraph" w:customStyle="1" w:styleId="T20">
    <w:name w:val="T2"/>
    <w:basedOn w:val="af1"/>
    <w:rsid w:val="007E37C8"/>
    <w:pPr>
      <w:keepNext/>
      <w:tabs>
        <w:tab w:val="left" w:pos="717"/>
      </w:tabs>
      <w:suppressAutoHyphens/>
      <w:spacing w:before="320" w:line="288" w:lineRule="auto"/>
      <w:jc w:val="center"/>
    </w:pPr>
    <w:rPr>
      <w:rFonts w:eastAsia="MS Mincho"/>
      <w:b/>
      <w:smallCaps/>
      <w:sz w:val="28"/>
      <w:szCs w:val="28"/>
      <w:lang w:eastAsia="ar-SA"/>
    </w:rPr>
  </w:style>
  <w:style w:type="paragraph" w:styleId="afe">
    <w:name w:val="Normal (Web)"/>
    <w:aliases w:val="Обычный (Web), Знак Знак22,Знак Знак22,Обычный (веб)3"/>
    <w:basedOn w:val="a0"/>
    <w:uiPriority w:val="99"/>
    <w:qFormat/>
    <w:rsid w:val="007E37C8"/>
    <w:pPr>
      <w:suppressAutoHyphens/>
      <w:spacing w:before="280" w:after="280"/>
    </w:pPr>
    <w:rPr>
      <w:lang w:eastAsia="ar-SA"/>
    </w:rPr>
  </w:style>
  <w:style w:type="paragraph" w:styleId="62">
    <w:name w:val="toc 6"/>
    <w:basedOn w:val="a0"/>
    <w:next w:val="a0"/>
    <w:rsid w:val="007E37C8"/>
    <w:pPr>
      <w:suppressAutoHyphens/>
      <w:ind w:left="1200"/>
    </w:pPr>
    <w:rPr>
      <w:sz w:val="18"/>
      <w:szCs w:val="18"/>
      <w:lang w:eastAsia="ar-SA"/>
    </w:rPr>
  </w:style>
  <w:style w:type="paragraph" w:styleId="71">
    <w:name w:val="toc 7"/>
    <w:basedOn w:val="a0"/>
    <w:next w:val="a0"/>
    <w:rsid w:val="007E37C8"/>
    <w:pPr>
      <w:suppressAutoHyphens/>
      <w:ind w:left="1440"/>
    </w:pPr>
    <w:rPr>
      <w:sz w:val="18"/>
      <w:szCs w:val="18"/>
      <w:lang w:eastAsia="ar-SA"/>
    </w:rPr>
  </w:style>
  <w:style w:type="paragraph" w:styleId="81">
    <w:name w:val="toc 8"/>
    <w:basedOn w:val="a0"/>
    <w:next w:val="a0"/>
    <w:rsid w:val="007E37C8"/>
    <w:pPr>
      <w:suppressAutoHyphens/>
      <w:ind w:left="1680"/>
    </w:pPr>
    <w:rPr>
      <w:sz w:val="18"/>
      <w:szCs w:val="18"/>
      <w:lang w:eastAsia="ar-SA"/>
    </w:rPr>
  </w:style>
  <w:style w:type="paragraph" w:styleId="9">
    <w:name w:val="toc 9"/>
    <w:basedOn w:val="a0"/>
    <w:next w:val="a0"/>
    <w:rsid w:val="007E37C8"/>
    <w:pPr>
      <w:suppressAutoHyphens/>
      <w:ind w:left="1920"/>
    </w:pPr>
    <w:rPr>
      <w:sz w:val="18"/>
      <w:szCs w:val="18"/>
      <w:lang w:eastAsia="ar-SA"/>
    </w:rPr>
  </w:style>
  <w:style w:type="paragraph" w:customStyle="1" w:styleId="1e">
    <w:name w:val="Заглавие 1"/>
    <w:basedOn w:val="2"/>
    <w:rsid w:val="007E37C8"/>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6">
    <w:name w:val="Заглавие 2"/>
    <w:basedOn w:val="1e"/>
    <w:rsid w:val="007E37C8"/>
    <w:pPr>
      <w:pageBreakBefore/>
      <w:spacing w:before="120" w:after="360"/>
    </w:pPr>
    <w:rPr>
      <w:b w:val="0"/>
    </w:rPr>
  </w:style>
  <w:style w:type="paragraph" w:customStyle="1" w:styleId="Niinea1">
    <w:name w:val="Niinea1"/>
    <w:basedOn w:val="a0"/>
    <w:rsid w:val="007E37C8"/>
    <w:pPr>
      <w:widowControl w:val="0"/>
      <w:suppressAutoHyphens/>
      <w:ind w:firstLine="454"/>
      <w:jc w:val="both"/>
    </w:pPr>
    <w:rPr>
      <w:rFonts w:ascii="Arial" w:hAnsi="Arial"/>
      <w:sz w:val="18"/>
      <w:szCs w:val="20"/>
      <w:lang w:eastAsia="ar-SA"/>
    </w:rPr>
  </w:style>
  <w:style w:type="paragraph" w:customStyle="1" w:styleId="aff">
    <w:name w:val="Заголграф"/>
    <w:basedOn w:val="3"/>
    <w:rsid w:val="007E37C8"/>
    <w:pPr>
      <w:suppressAutoHyphens/>
      <w:spacing w:before="120" w:after="240"/>
      <w:jc w:val="center"/>
    </w:pPr>
    <w:rPr>
      <w:rFonts w:ascii="Trebuchet MS" w:hAnsi="Trebuchet MS" w:cs="Times New Roman"/>
      <w:b w:val="0"/>
      <w:i/>
      <w:sz w:val="22"/>
      <w:szCs w:val="20"/>
      <w:lang w:eastAsia="ar-SA"/>
    </w:rPr>
  </w:style>
  <w:style w:type="paragraph" w:styleId="aff0">
    <w:name w:val="endnote text"/>
    <w:basedOn w:val="a0"/>
    <w:link w:val="aff1"/>
    <w:uiPriority w:val="99"/>
    <w:rsid w:val="007E37C8"/>
    <w:pPr>
      <w:suppressAutoHyphens/>
    </w:pPr>
    <w:rPr>
      <w:sz w:val="20"/>
      <w:szCs w:val="20"/>
      <w:lang w:eastAsia="ar-SA"/>
    </w:rPr>
  </w:style>
  <w:style w:type="character" w:customStyle="1" w:styleId="aff1">
    <w:name w:val="Текст концевой сноски Знак"/>
    <w:basedOn w:val="a1"/>
    <w:link w:val="aff0"/>
    <w:uiPriority w:val="99"/>
    <w:rsid w:val="007E37C8"/>
    <w:rPr>
      <w:lang w:eastAsia="ar-SA"/>
    </w:rPr>
  </w:style>
  <w:style w:type="paragraph" w:customStyle="1" w:styleId="1f">
    <w:name w:val="Текст1"/>
    <w:basedOn w:val="a0"/>
    <w:rsid w:val="007E37C8"/>
    <w:pPr>
      <w:suppressAutoHyphens/>
      <w:autoSpaceDE w:val="0"/>
      <w:ind w:firstLine="720"/>
      <w:jc w:val="both"/>
    </w:pPr>
    <w:rPr>
      <w:rFonts w:ascii="Arial" w:hAnsi="Arial" w:cs="Arial"/>
      <w:lang w:eastAsia="ar-SA"/>
    </w:rPr>
  </w:style>
  <w:style w:type="paragraph" w:customStyle="1" w:styleId="37">
    <w:name w:val="Стиль3"/>
    <w:basedOn w:val="a0"/>
    <w:rsid w:val="007E37C8"/>
    <w:pPr>
      <w:suppressAutoHyphens/>
      <w:autoSpaceDE w:val="0"/>
      <w:spacing w:line="200" w:lineRule="exact"/>
    </w:pPr>
    <w:rPr>
      <w:rFonts w:ascii="Arial" w:hAnsi="Arial" w:cs="Arial"/>
      <w:b/>
      <w:bCs/>
      <w:sz w:val="20"/>
      <w:szCs w:val="20"/>
      <w:lang w:val="en-US" w:eastAsia="ar-SA"/>
    </w:rPr>
  </w:style>
  <w:style w:type="paragraph" w:customStyle="1" w:styleId="312">
    <w:name w:val="Основной текст 31"/>
    <w:basedOn w:val="a0"/>
    <w:rsid w:val="007E37C8"/>
    <w:pPr>
      <w:widowControl w:val="0"/>
      <w:suppressAutoHyphens/>
      <w:ind w:right="-1"/>
      <w:jc w:val="both"/>
    </w:pPr>
    <w:rPr>
      <w:rFonts w:ascii="Arial" w:eastAsia="Lucida Sans Unicode" w:hAnsi="Arial"/>
      <w:sz w:val="28"/>
      <w:szCs w:val="20"/>
      <w:lang w:eastAsia="ar-SA"/>
    </w:rPr>
  </w:style>
  <w:style w:type="paragraph" w:customStyle="1" w:styleId="5159">
    <w:name w:val="Стиль Заголовок 5 + не курсив Слева:  159 см"/>
    <w:basedOn w:val="5"/>
    <w:rsid w:val="007E37C8"/>
    <w:pPr>
      <w:ind w:left="902"/>
    </w:pPr>
    <w:rPr>
      <w:i w:val="0"/>
      <w:iCs/>
      <w:szCs w:val="20"/>
    </w:rPr>
  </w:style>
  <w:style w:type="paragraph" w:customStyle="1" w:styleId="52">
    <w:name w:val="Стиль5"/>
    <w:basedOn w:val="a0"/>
    <w:rsid w:val="007E37C8"/>
    <w:pPr>
      <w:suppressAutoHyphens/>
      <w:autoSpaceDE w:val="0"/>
      <w:jc w:val="center"/>
    </w:pPr>
    <w:rPr>
      <w:rFonts w:ascii="Arial" w:hAnsi="Arial" w:cs="Arial"/>
      <w:sz w:val="26"/>
      <w:szCs w:val="26"/>
      <w:lang w:eastAsia="ar-SA"/>
    </w:rPr>
  </w:style>
  <w:style w:type="paragraph" w:customStyle="1" w:styleId="ConsPlusNormal">
    <w:name w:val="ConsPlusNormal"/>
    <w:rsid w:val="007E37C8"/>
    <w:pPr>
      <w:widowControl w:val="0"/>
      <w:suppressAutoHyphens/>
      <w:autoSpaceDE w:val="0"/>
      <w:ind w:firstLine="720"/>
    </w:pPr>
    <w:rPr>
      <w:rFonts w:ascii="Arial" w:eastAsia="Arial" w:hAnsi="Arial" w:cs="Arial"/>
      <w:lang w:eastAsia="ar-SA"/>
    </w:rPr>
  </w:style>
  <w:style w:type="paragraph" w:customStyle="1" w:styleId="ConsPlusTitle">
    <w:name w:val="ConsPlusTitle"/>
    <w:rsid w:val="007E37C8"/>
    <w:pPr>
      <w:widowControl w:val="0"/>
      <w:suppressAutoHyphens/>
      <w:autoSpaceDE w:val="0"/>
    </w:pPr>
    <w:rPr>
      <w:rFonts w:ascii="Arial" w:eastAsia="Arial" w:hAnsi="Arial" w:cs="Arial"/>
      <w:b/>
      <w:bCs/>
      <w:lang w:eastAsia="ar-SA"/>
    </w:rPr>
  </w:style>
  <w:style w:type="paragraph" w:customStyle="1" w:styleId="51590">
    <w:name w:val="Стиль Заголовок 5 + Слева:  159 см"/>
    <w:basedOn w:val="5"/>
    <w:rsid w:val="007E37C8"/>
    <w:pPr>
      <w:ind w:left="902"/>
    </w:pPr>
    <w:rPr>
      <w:i w:val="0"/>
      <w:szCs w:val="20"/>
    </w:rPr>
  </w:style>
  <w:style w:type="paragraph" w:styleId="aff2">
    <w:name w:val="Title"/>
    <w:aliases w:val="Text_up,Название таб Знак Знак,Таблица № Знак Знак,Таблица № Знак"/>
    <w:basedOn w:val="a0"/>
    <w:next w:val="aff3"/>
    <w:link w:val="aff4"/>
    <w:qFormat/>
    <w:rsid w:val="007E37C8"/>
    <w:pPr>
      <w:suppressAutoHyphens/>
      <w:spacing w:before="60" w:line="288" w:lineRule="auto"/>
      <w:ind w:firstLine="567"/>
      <w:jc w:val="both"/>
    </w:pPr>
    <w:rPr>
      <w:rFonts w:ascii="Trebuchet MS" w:hAnsi="Trebuchet MS"/>
      <w:lang w:eastAsia="ar-SA"/>
    </w:rPr>
  </w:style>
  <w:style w:type="character" w:customStyle="1" w:styleId="aff4">
    <w:name w:val="Название Знак"/>
    <w:aliases w:val="Text_up Знак,Название таб Знак Знак Знак,Таблица № Знак Знак Знак,Таблица № Знак Знак1"/>
    <w:basedOn w:val="a1"/>
    <w:link w:val="aff2"/>
    <w:rsid w:val="007E37C8"/>
    <w:rPr>
      <w:rFonts w:ascii="Trebuchet MS" w:hAnsi="Trebuchet MS"/>
      <w:sz w:val="24"/>
      <w:szCs w:val="24"/>
      <w:lang w:eastAsia="ar-SA"/>
    </w:rPr>
  </w:style>
  <w:style w:type="paragraph" w:styleId="aff3">
    <w:name w:val="Subtitle"/>
    <w:basedOn w:val="afa"/>
    <w:next w:val="af1"/>
    <w:link w:val="aff5"/>
    <w:qFormat/>
    <w:rsid w:val="007E37C8"/>
    <w:pPr>
      <w:jc w:val="center"/>
    </w:pPr>
    <w:rPr>
      <w:i/>
      <w:iCs/>
    </w:rPr>
  </w:style>
  <w:style w:type="character" w:customStyle="1" w:styleId="aff5">
    <w:name w:val="Подзаголовок Знак"/>
    <w:basedOn w:val="a1"/>
    <w:link w:val="aff3"/>
    <w:rsid w:val="007E37C8"/>
    <w:rPr>
      <w:rFonts w:ascii="Arial" w:eastAsia="Lucida Sans Unicode" w:hAnsi="Arial" w:cs="Tahoma"/>
      <w:i/>
      <w:iCs/>
      <w:sz w:val="28"/>
      <w:szCs w:val="28"/>
      <w:lang w:eastAsia="ar-SA"/>
    </w:rPr>
  </w:style>
  <w:style w:type="paragraph" w:customStyle="1" w:styleId="321">
    <w:name w:val="Основной текст 32"/>
    <w:basedOn w:val="a0"/>
    <w:rsid w:val="007E37C8"/>
    <w:pPr>
      <w:suppressAutoHyphens/>
      <w:spacing w:after="120"/>
    </w:pPr>
    <w:rPr>
      <w:sz w:val="16"/>
      <w:szCs w:val="16"/>
      <w:lang w:eastAsia="ar-SA"/>
    </w:rPr>
  </w:style>
  <w:style w:type="paragraph" w:customStyle="1" w:styleId="210">
    <w:name w:val="Основной текст 21"/>
    <w:basedOn w:val="a0"/>
    <w:rsid w:val="007E37C8"/>
    <w:pPr>
      <w:suppressAutoHyphens/>
      <w:overflowPunct w:val="0"/>
      <w:autoSpaceDE w:val="0"/>
      <w:ind w:firstLine="567"/>
    </w:pPr>
    <w:rPr>
      <w:sz w:val="28"/>
      <w:szCs w:val="20"/>
      <w:lang w:eastAsia="ar-SA"/>
    </w:rPr>
  </w:style>
  <w:style w:type="paragraph" w:customStyle="1" w:styleId="211">
    <w:name w:val="Основной текст с отступом 21"/>
    <w:basedOn w:val="a0"/>
    <w:rsid w:val="007E37C8"/>
    <w:pPr>
      <w:suppressAutoHyphens/>
      <w:overflowPunct w:val="0"/>
      <w:autoSpaceDE w:val="0"/>
      <w:ind w:firstLine="567"/>
      <w:jc w:val="both"/>
    </w:pPr>
    <w:rPr>
      <w:sz w:val="28"/>
      <w:szCs w:val="20"/>
      <w:lang w:eastAsia="ar-SA"/>
    </w:rPr>
  </w:style>
  <w:style w:type="paragraph" w:customStyle="1" w:styleId="FR2">
    <w:name w:val="FR2"/>
    <w:rsid w:val="007E37C8"/>
    <w:pPr>
      <w:widowControl w:val="0"/>
      <w:suppressAutoHyphens/>
      <w:snapToGrid w:val="0"/>
      <w:jc w:val="both"/>
    </w:pPr>
    <w:rPr>
      <w:rFonts w:eastAsia="Arial"/>
      <w:sz w:val="24"/>
      <w:lang w:eastAsia="ar-SA"/>
    </w:rPr>
  </w:style>
  <w:style w:type="paragraph" w:customStyle="1" w:styleId="xl26">
    <w:name w:val="xl26"/>
    <w:basedOn w:val="a0"/>
    <w:rsid w:val="007E37C8"/>
    <w:pPr>
      <w:suppressAutoHyphens/>
      <w:spacing w:before="100" w:after="100"/>
      <w:jc w:val="center"/>
    </w:pPr>
    <w:rPr>
      <w:rFonts w:ascii="Arial Unicode MS" w:eastAsia="Arial Unicode MS" w:hAnsi="Arial Unicode MS"/>
      <w:szCs w:val="20"/>
      <w:lang w:eastAsia="ar-SA"/>
    </w:rPr>
  </w:style>
  <w:style w:type="paragraph" w:customStyle="1" w:styleId="BodyTextIndent31">
    <w:name w:val="Body Text Indent 31"/>
    <w:basedOn w:val="a0"/>
    <w:rsid w:val="007E37C8"/>
    <w:pPr>
      <w:widowControl w:val="0"/>
      <w:suppressAutoHyphens/>
      <w:autoSpaceDE w:val="0"/>
      <w:ind w:firstLine="567"/>
      <w:jc w:val="both"/>
    </w:pPr>
    <w:rPr>
      <w:lang w:eastAsia="ar-SA"/>
    </w:rPr>
  </w:style>
  <w:style w:type="paragraph" w:customStyle="1" w:styleId="1f0">
    <w:name w:val="Основной текст с отступом.Основной текст 1.Нумерованный список !!.Надин стиль"/>
    <w:basedOn w:val="a0"/>
    <w:rsid w:val="007E37C8"/>
    <w:pPr>
      <w:suppressAutoHyphens/>
      <w:spacing w:after="120"/>
      <w:ind w:firstLine="709"/>
      <w:jc w:val="both"/>
    </w:pPr>
    <w:rPr>
      <w:rFonts w:ascii="Arial" w:hAnsi="Arial"/>
      <w:sz w:val="26"/>
      <w:szCs w:val="20"/>
      <w:lang w:eastAsia="ar-SA"/>
    </w:rPr>
  </w:style>
  <w:style w:type="paragraph" w:customStyle="1" w:styleId="ConsNormal">
    <w:name w:val="ConsNormal"/>
    <w:rsid w:val="007E37C8"/>
    <w:pPr>
      <w:widowControl w:val="0"/>
      <w:suppressAutoHyphens/>
      <w:snapToGrid w:val="0"/>
      <w:ind w:firstLine="720"/>
    </w:pPr>
    <w:rPr>
      <w:rFonts w:ascii="Arial" w:eastAsia="Arial" w:hAnsi="Arial"/>
      <w:lang w:eastAsia="ar-SA"/>
    </w:rPr>
  </w:style>
  <w:style w:type="paragraph" w:customStyle="1" w:styleId="212">
    <w:name w:val="Маркированный список 21"/>
    <w:basedOn w:val="a0"/>
    <w:rsid w:val="007E37C8"/>
    <w:pPr>
      <w:suppressAutoHyphens/>
      <w:spacing w:line="360" w:lineRule="auto"/>
      <w:ind w:left="643" w:hanging="360"/>
      <w:jc w:val="both"/>
    </w:pPr>
    <w:rPr>
      <w:rFonts w:ascii="Arial" w:hAnsi="Arial"/>
      <w:lang w:eastAsia="ar-SA"/>
    </w:rPr>
  </w:style>
  <w:style w:type="paragraph" w:customStyle="1" w:styleId="313">
    <w:name w:val="Маркированный список 31"/>
    <w:basedOn w:val="a0"/>
    <w:rsid w:val="007E37C8"/>
    <w:pPr>
      <w:suppressAutoHyphens/>
      <w:spacing w:line="360" w:lineRule="auto"/>
      <w:ind w:left="926" w:hanging="360"/>
      <w:jc w:val="both"/>
    </w:pPr>
    <w:rPr>
      <w:rFonts w:ascii="Arial" w:hAnsi="Arial"/>
      <w:lang w:eastAsia="ar-SA"/>
    </w:rPr>
  </w:style>
  <w:style w:type="paragraph" w:customStyle="1" w:styleId="510">
    <w:name w:val="Маркированный список 51"/>
    <w:basedOn w:val="a0"/>
    <w:rsid w:val="007E37C8"/>
    <w:pPr>
      <w:suppressAutoHyphens/>
      <w:spacing w:line="360" w:lineRule="auto"/>
      <w:ind w:left="1492" w:hanging="360"/>
      <w:jc w:val="both"/>
    </w:pPr>
    <w:rPr>
      <w:rFonts w:ascii="Arial" w:hAnsi="Arial"/>
      <w:lang w:eastAsia="ar-SA"/>
    </w:rPr>
  </w:style>
  <w:style w:type="paragraph" w:customStyle="1" w:styleId="T11">
    <w:name w:val="T1_бн"/>
    <w:basedOn w:val="a0"/>
    <w:rsid w:val="007E37C8"/>
    <w:pPr>
      <w:suppressAutoHyphens/>
      <w:spacing w:before="840" w:after="60"/>
      <w:jc w:val="center"/>
    </w:pPr>
    <w:rPr>
      <w:rFonts w:ascii="Trebuchet MS" w:hAnsi="Trebuchet MS"/>
      <w:b/>
      <w:caps/>
      <w:sz w:val="28"/>
      <w:szCs w:val="28"/>
      <w:lang w:eastAsia="ar-SA"/>
    </w:rPr>
  </w:style>
  <w:style w:type="paragraph" w:customStyle="1" w:styleId="1f1">
    <w:name w:val="Абзац списка1"/>
    <w:basedOn w:val="T10"/>
    <w:rsid w:val="007E37C8"/>
  </w:style>
  <w:style w:type="paragraph" w:customStyle="1" w:styleId="1f2">
    <w:name w:val="Стиль1"/>
    <w:basedOn w:val="3"/>
    <w:rsid w:val="007E37C8"/>
    <w:pPr>
      <w:suppressAutoHyphens/>
      <w:spacing w:before="120" w:after="120"/>
      <w:ind w:firstLine="1134"/>
      <w:jc w:val="both"/>
    </w:pPr>
    <w:rPr>
      <w:rFonts w:ascii="Times New Roman" w:hAnsi="Times New Roman" w:cs="Times New Roman"/>
      <w:b w:val="0"/>
      <w:bCs w:val="0"/>
      <w:i/>
      <w:color w:val="0000FF"/>
      <w:sz w:val="24"/>
      <w:szCs w:val="24"/>
      <w:lang w:eastAsia="ar-SA"/>
    </w:rPr>
  </w:style>
  <w:style w:type="paragraph" w:customStyle="1" w:styleId="aff6">
    <w:name w:val="Обычный + По центру"/>
    <w:basedOn w:val="a0"/>
    <w:rsid w:val="007E37C8"/>
    <w:pPr>
      <w:suppressAutoHyphens/>
      <w:spacing w:line="360" w:lineRule="auto"/>
      <w:jc w:val="center"/>
    </w:pPr>
    <w:rPr>
      <w:lang w:eastAsia="ar-SA"/>
    </w:rPr>
  </w:style>
  <w:style w:type="paragraph" w:customStyle="1" w:styleId="aff7">
    <w:name w:val="Заголовок таблицы"/>
    <w:basedOn w:val="af3"/>
    <w:rsid w:val="007E37C8"/>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c"/>
    <w:rsid w:val="007E37C8"/>
    <w:pPr>
      <w:tabs>
        <w:tab w:val="right" w:leader="dot" w:pos="9637"/>
      </w:tabs>
      <w:ind w:left="2547"/>
    </w:pPr>
  </w:style>
  <w:style w:type="paragraph" w:customStyle="1" w:styleId="aff8">
    <w:name w:val="Содержимое врезки"/>
    <w:basedOn w:val="af1"/>
    <w:rsid w:val="007E37C8"/>
    <w:pPr>
      <w:suppressAutoHyphens/>
    </w:pPr>
    <w:rPr>
      <w:lang w:eastAsia="ar-SA"/>
    </w:rPr>
  </w:style>
  <w:style w:type="character" w:customStyle="1" w:styleId="FontStyle57">
    <w:name w:val="Font Style57"/>
    <w:basedOn w:val="1a"/>
    <w:rsid w:val="007E37C8"/>
    <w:rPr>
      <w:rFonts w:ascii="Times New Roman" w:hAnsi="Times New Roman" w:cs="Times New Roman"/>
      <w:sz w:val="26"/>
      <w:szCs w:val="26"/>
    </w:rPr>
  </w:style>
  <w:style w:type="paragraph" w:customStyle="1" w:styleId="ConsPlusCell">
    <w:name w:val="ConsPlusCell"/>
    <w:rsid w:val="007E37C8"/>
    <w:pPr>
      <w:suppressAutoHyphens/>
      <w:autoSpaceDE w:val="0"/>
    </w:pPr>
    <w:rPr>
      <w:rFonts w:ascii="Arial" w:eastAsia="Arial" w:hAnsi="Arial" w:cs="Arial"/>
      <w:lang w:eastAsia="ar-SA"/>
    </w:rPr>
  </w:style>
  <w:style w:type="character" w:customStyle="1" w:styleId="WW8Num64z1">
    <w:name w:val="WW8Num64z1"/>
    <w:rsid w:val="007E37C8"/>
    <w:rPr>
      <w:rFonts w:ascii="Times New Roman" w:eastAsia="Times New Roman" w:hAnsi="Times New Roman" w:cs="Times New Roman"/>
    </w:rPr>
  </w:style>
  <w:style w:type="character" w:customStyle="1" w:styleId="WW8Num61z2">
    <w:name w:val="WW8Num61z2"/>
    <w:rsid w:val="007E37C8"/>
    <w:rPr>
      <w:rFonts w:ascii="Wingdings" w:hAnsi="Wingdings"/>
    </w:rPr>
  </w:style>
  <w:style w:type="character" w:customStyle="1" w:styleId="27">
    <w:name w:val="Основной текст Знак2"/>
    <w:aliases w:val="bt Знак2"/>
    <w:basedOn w:val="a1"/>
    <w:rsid w:val="007E37C8"/>
    <w:rPr>
      <w:sz w:val="24"/>
      <w:szCs w:val="24"/>
      <w:lang w:eastAsia="ar-SA"/>
    </w:rPr>
  </w:style>
  <w:style w:type="paragraph" w:customStyle="1" w:styleId="xl27">
    <w:name w:val="xl27"/>
    <w:basedOn w:val="a0"/>
    <w:rsid w:val="007E37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0"/>
    <w:rsid w:val="007E37C8"/>
    <w:pPr>
      <w:pBdr>
        <w:top w:val="single" w:sz="8" w:space="0" w:color="auto"/>
        <w:left w:val="single" w:sz="8" w:space="0" w:color="auto"/>
        <w:right w:val="single" w:sz="8" w:space="0" w:color="auto"/>
      </w:pBdr>
      <w:spacing w:before="100" w:beforeAutospacing="1" w:after="100" w:afterAutospacing="1"/>
      <w:jc w:val="center"/>
      <w:textAlignment w:val="top"/>
    </w:pPr>
    <w:rPr>
      <w:rFonts w:ascii="Trebuchet MS" w:hAnsi="Trebuchet MS"/>
    </w:rPr>
  </w:style>
  <w:style w:type="character" w:customStyle="1" w:styleId="a5">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4"/>
    <w:uiPriority w:val="99"/>
    <w:rsid w:val="007E37C8"/>
  </w:style>
  <w:style w:type="paragraph" w:customStyle="1" w:styleId="53">
    <w:name w:val="Красная строка5"/>
    <w:basedOn w:val="a0"/>
    <w:rsid w:val="007E37C8"/>
    <w:pPr>
      <w:widowControl w:val="0"/>
      <w:suppressAutoHyphens/>
      <w:spacing w:after="120"/>
      <w:ind w:firstLine="210"/>
    </w:pPr>
    <w:rPr>
      <w:rFonts w:eastAsia="Lucida Sans Unicode"/>
      <w:kern w:val="1"/>
    </w:rPr>
  </w:style>
  <w:style w:type="paragraph" w:customStyle="1" w:styleId="1f3">
    <w:name w:val="Основной текст1"/>
    <w:basedOn w:val="a0"/>
    <w:rsid w:val="007E37C8"/>
    <w:pPr>
      <w:widowControl w:val="0"/>
      <w:suppressAutoHyphens/>
      <w:spacing w:after="120"/>
    </w:pPr>
    <w:rPr>
      <w:rFonts w:eastAsia="Lucida Sans Unicode"/>
      <w:kern w:val="1"/>
    </w:rPr>
  </w:style>
  <w:style w:type="paragraph" w:customStyle="1" w:styleId="111">
    <w:name w:val="Заголовок 11"/>
    <w:basedOn w:val="a0"/>
    <w:next w:val="a0"/>
    <w:rsid w:val="007E37C8"/>
    <w:pPr>
      <w:keepNext/>
      <w:widowControl w:val="0"/>
      <w:tabs>
        <w:tab w:val="num" w:pos="1494"/>
      </w:tabs>
      <w:suppressAutoHyphens/>
      <w:ind w:left="360" w:hanging="360"/>
      <w:jc w:val="center"/>
      <w:outlineLvl w:val="0"/>
    </w:pPr>
    <w:rPr>
      <w:rFonts w:eastAsia="Lucida Sans Unicode"/>
      <w:b/>
      <w:bCs/>
      <w:color w:val="000000"/>
      <w:kern w:val="1"/>
      <w:sz w:val="32"/>
      <w:szCs w:val="32"/>
    </w:rPr>
  </w:style>
  <w:style w:type="paragraph" w:customStyle="1" w:styleId="Web10">
    <w:name w:val="Îáû÷íûé (Web)10"/>
    <w:basedOn w:val="a0"/>
    <w:rsid w:val="007E37C8"/>
    <w:pPr>
      <w:widowControl w:val="0"/>
      <w:suppressAutoHyphens/>
      <w:spacing w:after="225"/>
    </w:pPr>
    <w:rPr>
      <w:rFonts w:ascii="Arial Unicode MS" w:hAnsi="Arial Unicode MS" w:cs="Arial Unicode MS"/>
      <w:kern w:val="1"/>
    </w:rPr>
  </w:style>
  <w:style w:type="paragraph" w:customStyle="1" w:styleId="aff9">
    <w:name w:val="Маркированный"/>
    <w:basedOn w:val="a0"/>
    <w:rsid w:val="007E37C8"/>
    <w:pPr>
      <w:widowControl w:val="0"/>
      <w:tabs>
        <w:tab w:val="num" w:pos="1070"/>
      </w:tabs>
      <w:suppressAutoHyphens/>
      <w:ind w:left="357"/>
      <w:jc w:val="both"/>
    </w:pPr>
    <w:rPr>
      <w:rFonts w:ascii="Arial" w:eastAsia="MS Mincho" w:hAnsi="Arial"/>
      <w:kern w:val="1"/>
      <w:szCs w:val="20"/>
    </w:rPr>
  </w:style>
  <w:style w:type="paragraph" w:customStyle="1" w:styleId="Style36">
    <w:name w:val="Style36"/>
    <w:basedOn w:val="a0"/>
    <w:rsid w:val="007E37C8"/>
    <w:pPr>
      <w:widowControl w:val="0"/>
      <w:suppressAutoHyphens/>
      <w:autoSpaceDE w:val="0"/>
      <w:spacing w:line="485" w:lineRule="exact"/>
      <w:ind w:firstLine="586"/>
      <w:jc w:val="both"/>
    </w:pPr>
    <w:rPr>
      <w:lang w:eastAsia="ar-SA"/>
    </w:rPr>
  </w:style>
  <w:style w:type="paragraph" w:customStyle="1" w:styleId="affa">
    <w:name w:val="Стиль"/>
    <w:rsid w:val="007E37C8"/>
    <w:pPr>
      <w:widowControl w:val="0"/>
      <w:autoSpaceDE w:val="0"/>
      <w:autoSpaceDN w:val="0"/>
      <w:adjustRightInd w:val="0"/>
    </w:pPr>
    <w:rPr>
      <w:rFonts w:ascii="Arial" w:hAnsi="Arial" w:cs="Arial"/>
      <w:sz w:val="24"/>
      <w:szCs w:val="24"/>
    </w:rPr>
  </w:style>
  <w:style w:type="paragraph" w:customStyle="1" w:styleId="511">
    <w:name w:val="Красная строка51"/>
    <w:basedOn w:val="af1"/>
    <w:rsid w:val="007E37C8"/>
    <w:pPr>
      <w:suppressAutoHyphens/>
      <w:ind w:firstLine="210"/>
    </w:pPr>
    <w:rPr>
      <w:lang w:eastAsia="ar-SA"/>
    </w:rPr>
  </w:style>
  <w:style w:type="character" w:customStyle="1" w:styleId="WW8Num1z0">
    <w:name w:val="WW8Num1z0"/>
    <w:rsid w:val="007E37C8"/>
    <w:rPr>
      <w:rFonts w:ascii="Times New Roman" w:eastAsia="Times New Roman" w:hAnsi="Times New Roman" w:cs="Times New Roman"/>
    </w:rPr>
  </w:style>
  <w:style w:type="character" w:customStyle="1" w:styleId="WW8Num4z0">
    <w:name w:val="WW8Num4z0"/>
    <w:rsid w:val="007E37C8"/>
    <w:rPr>
      <w:rFonts w:ascii="Symbol" w:hAnsi="Symbol"/>
    </w:rPr>
  </w:style>
  <w:style w:type="character" w:customStyle="1" w:styleId="WW8Num7z0">
    <w:name w:val="WW8Num7z0"/>
    <w:rsid w:val="007E37C8"/>
    <w:rPr>
      <w:rFonts w:ascii="Symbol" w:hAnsi="Symbol"/>
    </w:rPr>
  </w:style>
  <w:style w:type="character" w:customStyle="1" w:styleId="38">
    <w:name w:val="Основной шрифт абзаца3"/>
    <w:rsid w:val="007E37C8"/>
  </w:style>
  <w:style w:type="character" w:customStyle="1" w:styleId="Absatz-Standardschriftart">
    <w:name w:val="Absatz-Standardschriftart"/>
    <w:rsid w:val="007E37C8"/>
  </w:style>
  <w:style w:type="character" w:customStyle="1" w:styleId="WW8Num1z1">
    <w:name w:val="WW8Num1z1"/>
    <w:rsid w:val="007E37C8"/>
    <w:rPr>
      <w:rFonts w:ascii="Courier New" w:hAnsi="Courier New" w:cs="Courier New"/>
    </w:rPr>
  </w:style>
  <w:style w:type="character" w:customStyle="1" w:styleId="WW8Num1z2">
    <w:name w:val="WW8Num1z2"/>
    <w:rsid w:val="007E37C8"/>
    <w:rPr>
      <w:rFonts w:ascii="Wingdings" w:hAnsi="Wingdings"/>
    </w:rPr>
  </w:style>
  <w:style w:type="character" w:customStyle="1" w:styleId="WW8Num1z3">
    <w:name w:val="WW8Num1z3"/>
    <w:rsid w:val="007E37C8"/>
    <w:rPr>
      <w:rFonts w:ascii="Symbol" w:hAnsi="Symbol"/>
    </w:rPr>
  </w:style>
  <w:style w:type="character" w:customStyle="1" w:styleId="WW8Num2z2">
    <w:name w:val="WW8Num2z2"/>
    <w:rsid w:val="007E37C8"/>
    <w:rPr>
      <w:rFonts w:ascii="Wingdings" w:hAnsi="Wingdings"/>
    </w:rPr>
  </w:style>
  <w:style w:type="character" w:customStyle="1" w:styleId="WW8Num3z1">
    <w:name w:val="WW8Num3z1"/>
    <w:rsid w:val="007E37C8"/>
    <w:rPr>
      <w:rFonts w:ascii="Times New Roman" w:eastAsia="Times New Roman" w:hAnsi="Times New Roman" w:cs="Times New Roman"/>
    </w:rPr>
  </w:style>
  <w:style w:type="character" w:customStyle="1" w:styleId="WW8Num3z4">
    <w:name w:val="WW8Num3z4"/>
    <w:rsid w:val="007E37C8"/>
    <w:rPr>
      <w:rFonts w:ascii="Courier New" w:hAnsi="Courier New"/>
    </w:rPr>
  </w:style>
  <w:style w:type="character" w:customStyle="1" w:styleId="WW8Num4z1">
    <w:name w:val="WW8Num4z1"/>
    <w:rsid w:val="007E37C8"/>
    <w:rPr>
      <w:rFonts w:ascii="Courier New" w:hAnsi="Courier New" w:cs="Courier New"/>
    </w:rPr>
  </w:style>
  <w:style w:type="character" w:customStyle="1" w:styleId="WW8Num4z2">
    <w:name w:val="WW8Num4z2"/>
    <w:rsid w:val="007E37C8"/>
    <w:rPr>
      <w:rFonts w:ascii="Wingdings" w:hAnsi="Wingdings"/>
    </w:rPr>
  </w:style>
  <w:style w:type="character" w:customStyle="1" w:styleId="WW8Num6z1">
    <w:name w:val="WW8Num6z1"/>
    <w:rsid w:val="007E37C8"/>
    <w:rPr>
      <w:rFonts w:ascii="Courier New" w:hAnsi="Courier New" w:cs="Courier New"/>
    </w:rPr>
  </w:style>
  <w:style w:type="character" w:customStyle="1" w:styleId="WW8Num6z2">
    <w:name w:val="WW8Num6z2"/>
    <w:rsid w:val="007E37C8"/>
    <w:rPr>
      <w:rFonts w:ascii="Wingdings" w:hAnsi="Wingdings"/>
    </w:rPr>
  </w:style>
  <w:style w:type="character" w:customStyle="1" w:styleId="WW8Num8z1">
    <w:name w:val="WW8Num8z1"/>
    <w:rsid w:val="007E37C8"/>
    <w:rPr>
      <w:rFonts w:ascii="Courier New" w:hAnsi="Courier New" w:cs="Courier New"/>
    </w:rPr>
  </w:style>
  <w:style w:type="character" w:customStyle="1" w:styleId="WW8Num8z2">
    <w:name w:val="WW8Num8z2"/>
    <w:rsid w:val="007E37C8"/>
    <w:rPr>
      <w:rFonts w:ascii="Wingdings" w:hAnsi="Wingdings"/>
    </w:rPr>
  </w:style>
  <w:style w:type="character" w:customStyle="1" w:styleId="WW8Num12z0">
    <w:name w:val="WW8Num12z0"/>
    <w:rsid w:val="007E37C8"/>
    <w:rPr>
      <w:b/>
    </w:rPr>
  </w:style>
  <w:style w:type="character" w:customStyle="1" w:styleId="WW8Num13z1">
    <w:name w:val="WW8Num13z1"/>
    <w:rsid w:val="007E37C8"/>
    <w:rPr>
      <w:rFonts w:ascii="Courier New" w:hAnsi="Courier New" w:cs="Courier New"/>
    </w:rPr>
  </w:style>
  <w:style w:type="character" w:customStyle="1" w:styleId="WW8Num13z2">
    <w:name w:val="WW8Num13z2"/>
    <w:rsid w:val="007E37C8"/>
    <w:rPr>
      <w:rFonts w:ascii="Wingdings" w:hAnsi="Wingdings"/>
    </w:rPr>
  </w:style>
  <w:style w:type="character" w:customStyle="1" w:styleId="WW8Num15z1">
    <w:name w:val="WW8Num15z1"/>
    <w:rsid w:val="007E37C8"/>
    <w:rPr>
      <w:rFonts w:ascii="Courier New" w:hAnsi="Courier New" w:cs="Courier New"/>
    </w:rPr>
  </w:style>
  <w:style w:type="character" w:customStyle="1" w:styleId="WW8Num15z2">
    <w:name w:val="WW8Num15z2"/>
    <w:rsid w:val="007E37C8"/>
    <w:rPr>
      <w:rFonts w:ascii="Wingdings" w:hAnsi="Wingdings"/>
    </w:rPr>
  </w:style>
  <w:style w:type="character" w:customStyle="1" w:styleId="WW8Num15z3">
    <w:name w:val="WW8Num15z3"/>
    <w:rsid w:val="007E37C8"/>
    <w:rPr>
      <w:rFonts w:ascii="Symbol" w:hAnsi="Symbol"/>
    </w:rPr>
  </w:style>
  <w:style w:type="character" w:customStyle="1" w:styleId="WW8Num16z1">
    <w:name w:val="WW8Num16z1"/>
    <w:rsid w:val="007E37C8"/>
    <w:rPr>
      <w:rFonts w:ascii="Courier New" w:hAnsi="Courier New" w:cs="Courier New"/>
    </w:rPr>
  </w:style>
  <w:style w:type="character" w:customStyle="1" w:styleId="WW8Num16z2">
    <w:name w:val="WW8Num16z2"/>
    <w:rsid w:val="007E37C8"/>
    <w:rPr>
      <w:rFonts w:ascii="Wingdings" w:hAnsi="Wingdings"/>
    </w:rPr>
  </w:style>
  <w:style w:type="character" w:customStyle="1" w:styleId="WW8Num16z3">
    <w:name w:val="WW8Num16z3"/>
    <w:rsid w:val="007E37C8"/>
    <w:rPr>
      <w:rFonts w:ascii="Symbol" w:hAnsi="Symbol"/>
    </w:rPr>
  </w:style>
  <w:style w:type="character" w:customStyle="1" w:styleId="WW8Num17z1">
    <w:name w:val="WW8Num17z1"/>
    <w:rsid w:val="007E37C8"/>
    <w:rPr>
      <w:rFonts w:ascii="Courier New" w:hAnsi="Courier New" w:cs="Courier New"/>
    </w:rPr>
  </w:style>
  <w:style w:type="character" w:customStyle="1" w:styleId="WW8Num17z2">
    <w:name w:val="WW8Num17z2"/>
    <w:rsid w:val="007E37C8"/>
    <w:rPr>
      <w:rFonts w:ascii="Wingdings" w:hAnsi="Wingdings"/>
    </w:rPr>
  </w:style>
  <w:style w:type="character" w:customStyle="1" w:styleId="WW8Num19z1">
    <w:name w:val="WW8Num19z1"/>
    <w:rsid w:val="007E37C8"/>
    <w:rPr>
      <w:rFonts w:ascii="Times New Roman" w:eastAsia="Times New Roman" w:hAnsi="Times New Roman" w:cs="Times New Roman"/>
    </w:rPr>
  </w:style>
  <w:style w:type="character" w:customStyle="1" w:styleId="WW8Num19z2">
    <w:name w:val="WW8Num19z2"/>
    <w:rsid w:val="007E37C8"/>
    <w:rPr>
      <w:rFonts w:ascii="Wingdings" w:hAnsi="Wingdings"/>
    </w:rPr>
  </w:style>
  <w:style w:type="character" w:customStyle="1" w:styleId="WW8Num20z1">
    <w:name w:val="WW8Num20z1"/>
    <w:rsid w:val="007E37C8"/>
    <w:rPr>
      <w:rFonts w:ascii="Courier New" w:hAnsi="Courier New" w:cs="Courier New"/>
    </w:rPr>
  </w:style>
  <w:style w:type="character" w:customStyle="1" w:styleId="WW8Num20z2">
    <w:name w:val="WW8Num20z2"/>
    <w:rsid w:val="007E37C8"/>
    <w:rPr>
      <w:rFonts w:ascii="Wingdings" w:hAnsi="Wingdings"/>
    </w:rPr>
  </w:style>
  <w:style w:type="character" w:customStyle="1" w:styleId="WW8Num21z0">
    <w:name w:val="WW8Num21z0"/>
    <w:rsid w:val="007E37C8"/>
    <w:rPr>
      <w:rFonts w:ascii="Symbol" w:hAnsi="Symbol"/>
    </w:rPr>
  </w:style>
  <w:style w:type="character" w:customStyle="1" w:styleId="WW8Num21z1">
    <w:name w:val="WW8Num21z1"/>
    <w:rsid w:val="007E37C8"/>
    <w:rPr>
      <w:rFonts w:ascii="Courier New" w:hAnsi="Courier New" w:cs="Courier New"/>
    </w:rPr>
  </w:style>
  <w:style w:type="character" w:customStyle="1" w:styleId="WW8Num21z2">
    <w:name w:val="WW8Num21z2"/>
    <w:rsid w:val="007E37C8"/>
    <w:rPr>
      <w:rFonts w:ascii="Wingdings" w:hAnsi="Wingdings"/>
    </w:rPr>
  </w:style>
  <w:style w:type="character" w:customStyle="1" w:styleId="WW8Num22z2">
    <w:name w:val="WW8Num22z2"/>
    <w:rsid w:val="007E37C8"/>
    <w:rPr>
      <w:rFonts w:ascii="Wingdings" w:hAnsi="Wingdings"/>
    </w:rPr>
  </w:style>
  <w:style w:type="character" w:customStyle="1" w:styleId="WW8Num22z3">
    <w:name w:val="WW8Num22z3"/>
    <w:rsid w:val="007E37C8"/>
    <w:rPr>
      <w:rFonts w:ascii="Symbol" w:hAnsi="Symbol"/>
    </w:rPr>
  </w:style>
  <w:style w:type="character" w:customStyle="1" w:styleId="WW8Num22z4">
    <w:name w:val="WW8Num22z4"/>
    <w:rsid w:val="007E37C8"/>
    <w:rPr>
      <w:rFonts w:ascii="Courier New" w:hAnsi="Courier New"/>
    </w:rPr>
  </w:style>
  <w:style w:type="character" w:customStyle="1" w:styleId="WW8Num23z1">
    <w:name w:val="WW8Num23z1"/>
    <w:rsid w:val="007E37C8"/>
    <w:rPr>
      <w:rFonts w:ascii="Courier New" w:hAnsi="Courier New" w:cs="Courier New"/>
    </w:rPr>
  </w:style>
  <w:style w:type="character" w:customStyle="1" w:styleId="WW8Num23z2">
    <w:name w:val="WW8Num23z2"/>
    <w:rsid w:val="007E37C8"/>
    <w:rPr>
      <w:rFonts w:ascii="Wingdings" w:hAnsi="Wingdings"/>
    </w:rPr>
  </w:style>
  <w:style w:type="character" w:customStyle="1" w:styleId="WW8Num24z0">
    <w:name w:val="WW8Num24z0"/>
    <w:rsid w:val="007E37C8"/>
    <w:rPr>
      <w:rFonts w:ascii="Symbol" w:hAnsi="Symbol"/>
    </w:rPr>
  </w:style>
  <w:style w:type="character" w:customStyle="1" w:styleId="WW8Num26z2">
    <w:name w:val="WW8Num26z2"/>
    <w:rsid w:val="007E37C8"/>
    <w:rPr>
      <w:rFonts w:ascii="Wingdings" w:hAnsi="Wingdings"/>
    </w:rPr>
  </w:style>
  <w:style w:type="character" w:customStyle="1" w:styleId="WW8Num26z3">
    <w:name w:val="WW8Num26z3"/>
    <w:rsid w:val="007E37C8"/>
    <w:rPr>
      <w:rFonts w:ascii="Symbol" w:hAnsi="Symbol"/>
    </w:rPr>
  </w:style>
  <w:style w:type="character" w:customStyle="1" w:styleId="54">
    <w:name w:val="Знак Знак5"/>
    <w:basedOn w:val="1a"/>
    <w:rsid w:val="007E37C8"/>
    <w:rPr>
      <w:rFonts w:ascii="Cambria" w:hAnsi="Cambria"/>
      <w:b/>
      <w:bCs/>
      <w:kern w:val="1"/>
      <w:sz w:val="32"/>
      <w:szCs w:val="32"/>
    </w:rPr>
  </w:style>
  <w:style w:type="character" w:customStyle="1" w:styleId="43">
    <w:name w:val="Знак Знак4"/>
    <w:basedOn w:val="1a"/>
    <w:rsid w:val="007E37C8"/>
    <w:rPr>
      <w:sz w:val="24"/>
      <w:szCs w:val="24"/>
    </w:rPr>
  </w:style>
  <w:style w:type="character" w:customStyle="1" w:styleId="213">
    <w:name w:val="Знак Знак21"/>
    <w:basedOn w:val="1a"/>
    <w:rsid w:val="007E37C8"/>
    <w:rPr>
      <w:rFonts w:ascii="Arial" w:hAnsi="Arial" w:cs="Arial"/>
    </w:rPr>
  </w:style>
  <w:style w:type="paragraph" w:customStyle="1" w:styleId="39">
    <w:name w:val="Название3"/>
    <w:basedOn w:val="a0"/>
    <w:rsid w:val="007E37C8"/>
    <w:pPr>
      <w:suppressLineNumbers/>
      <w:spacing w:before="120" w:after="120"/>
    </w:pPr>
    <w:rPr>
      <w:rFonts w:ascii="Arial" w:hAnsi="Arial" w:cs="Tahoma"/>
      <w:i/>
      <w:iCs/>
      <w:sz w:val="20"/>
      <w:lang w:eastAsia="ar-SA"/>
    </w:rPr>
  </w:style>
  <w:style w:type="paragraph" w:customStyle="1" w:styleId="3a">
    <w:name w:val="Указатель3"/>
    <w:basedOn w:val="a0"/>
    <w:rsid w:val="007E37C8"/>
    <w:pPr>
      <w:suppressLineNumbers/>
    </w:pPr>
    <w:rPr>
      <w:rFonts w:ascii="Arial" w:hAnsi="Arial" w:cs="Tahoma"/>
      <w:lang w:eastAsia="ar-SA"/>
    </w:rPr>
  </w:style>
  <w:style w:type="paragraph" w:customStyle="1" w:styleId="28">
    <w:name w:val="Название2"/>
    <w:basedOn w:val="a0"/>
    <w:rsid w:val="007E37C8"/>
    <w:pPr>
      <w:suppressLineNumbers/>
      <w:spacing w:before="120" w:after="120"/>
    </w:pPr>
    <w:rPr>
      <w:rFonts w:ascii="Arial" w:hAnsi="Arial" w:cs="Tahoma"/>
      <w:i/>
      <w:iCs/>
      <w:sz w:val="20"/>
      <w:lang w:eastAsia="ar-SA"/>
    </w:rPr>
  </w:style>
  <w:style w:type="paragraph" w:customStyle="1" w:styleId="29">
    <w:name w:val="Указатель2"/>
    <w:basedOn w:val="a0"/>
    <w:rsid w:val="007E37C8"/>
    <w:pPr>
      <w:suppressLineNumbers/>
    </w:pPr>
    <w:rPr>
      <w:rFonts w:ascii="Arial" w:hAnsi="Arial" w:cs="Tahoma"/>
      <w:lang w:eastAsia="ar-SA"/>
    </w:rPr>
  </w:style>
  <w:style w:type="paragraph" w:styleId="HTML">
    <w:name w:val="HTML Preformatted"/>
    <w:basedOn w:val="a0"/>
    <w:link w:val="HTML0"/>
    <w:rsid w:val="007E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ar-SA"/>
    </w:rPr>
  </w:style>
  <w:style w:type="character" w:customStyle="1" w:styleId="HTML0">
    <w:name w:val="Стандартный HTML Знак"/>
    <w:basedOn w:val="a1"/>
    <w:link w:val="HTML"/>
    <w:rsid w:val="007E37C8"/>
    <w:rPr>
      <w:rFonts w:ascii="Courier New" w:hAnsi="Courier New" w:cs="Courier New"/>
      <w:lang w:eastAsia="ar-SA"/>
    </w:rPr>
  </w:style>
  <w:style w:type="character" w:customStyle="1" w:styleId="1f4">
    <w:name w:val="Красная строка Знак1"/>
    <w:basedOn w:val="a1"/>
    <w:uiPriority w:val="99"/>
    <w:locked/>
    <w:rsid w:val="007E37C8"/>
    <w:rPr>
      <w:sz w:val="24"/>
      <w:szCs w:val="24"/>
    </w:rPr>
  </w:style>
  <w:style w:type="paragraph" w:customStyle="1" w:styleId="style6">
    <w:name w:val="style6"/>
    <w:basedOn w:val="a0"/>
    <w:rsid w:val="007E37C8"/>
    <w:pPr>
      <w:spacing w:before="100" w:beforeAutospacing="1" w:after="100" w:afterAutospacing="1"/>
    </w:pPr>
  </w:style>
  <w:style w:type="paragraph" w:customStyle="1" w:styleId="1">
    <w:name w:val="Маркированный_1"/>
    <w:basedOn w:val="a0"/>
    <w:semiHidden/>
    <w:rsid w:val="007E37C8"/>
    <w:pPr>
      <w:numPr>
        <w:numId w:val="1"/>
      </w:numPr>
      <w:spacing w:line="360" w:lineRule="auto"/>
      <w:jc w:val="both"/>
    </w:pPr>
  </w:style>
  <w:style w:type="paragraph" w:customStyle="1" w:styleId="10">
    <w:name w:val="Маркированный_1 Знак"/>
    <w:basedOn w:val="a0"/>
    <w:rsid w:val="007E37C8"/>
    <w:pPr>
      <w:numPr>
        <w:ilvl w:val="1"/>
        <w:numId w:val="2"/>
      </w:numPr>
      <w:tabs>
        <w:tab w:val="clear" w:pos="540"/>
        <w:tab w:val="left" w:pos="900"/>
        <w:tab w:val="num" w:pos="2149"/>
      </w:tabs>
      <w:spacing w:line="360" w:lineRule="auto"/>
      <w:ind w:left="2149"/>
      <w:jc w:val="both"/>
    </w:pPr>
  </w:style>
  <w:style w:type="character" w:customStyle="1" w:styleId="WW-Absatz-Standardschriftart1">
    <w:name w:val="WW-Absatz-Standardschriftart1"/>
    <w:rsid w:val="007E37C8"/>
  </w:style>
  <w:style w:type="character" w:customStyle="1" w:styleId="WW-Absatz-Standardschriftart11">
    <w:name w:val="WW-Absatz-Standardschriftart11"/>
    <w:rsid w:val="007E37C8"/>
  </w:style>
  <w:style w:type="character" w:customStyle="1" w:styleId="WW-Absatz-Standardschriftart111">
    <w:name w:val="WW-Absatz-Standardschriftart111"/>
    <w:rsid w:val="007E37C8"/>
  </w:style>
  <w:style w:type="character" w:customStyle="1" w:styleId="WW-Absatz-Standardschriftart1111">
    <w:name w:val="WW-Absatz-Standardschriftart1111"/>
    <w:rsid w:val="007E37C8"/>
  </w:style>
  <w:style w:type="character" w:customStyle="1" w:styleId="55">
    <w:name w:val="Основной шрифт абзаца5"/>
    <w:rsid w:val="007E37C8"/>
  </w:style>
  <w:style w:type="character" w:customStyle="1" w:styleId="WW-Absatz-Standardschriftart11111">
    <w:name w:val="WW-Absatz-Standardschriftart11111"/>
    <w:rsid w:val="007E37C8"/>
  </w:style>
  <w:style w:type="character" w:customStyle="1" w:styleId="WW-Absatz-Standardschriftart111111">
    <w:name w:val="WW-Absatz-Standardschriftart111111"/>
    <w:rsid w:val="007E37C8"/>
  </w:style>
  <w:style w:type="character" w:customStyle="1" w:styleId="44">
    <w:name w:val="Основной шрифт абзаца4"/>
    <w:rsid w:val="007E37C8"/>
  </w:style>
  <w:style w:type="character" w:customStyle="1" w:styleId="WW-Absatz-Standardschriftart1111111">
    <w:name w:val="WW-Absatz-Standardschriftart1111111"/>
    <w:rsid w:val="007E37C8"/>
  </w:style>
  <w:style w:type="character" w:customStyle="1" w:styleId="WW-Absatz-Standardschriftart11111111">
    <w:name w:val="WW-Absatz-Standardschriftart11111111"/>
    <w:rsid w:val="007E37C8"/>
  </w:style>
  <w:style w:type="character" w:customStyle="1" w:styleId="WW-Absatz-Standardschriftart111111111">
    <w:name w:val="WW-Absatz-Standardschriftart111111111"/>
    <w:rsid w:val="007E37C8"/>
  </w:style>
  <w:style w:type="character" w:customStyle="1" w:styleId="WW-Absatz-Standardschriftart1111111111">
    <w:name w:val="WW-Absatz-Standardschriftart1111111111"/>
    <w:rsid w:val="007E37C8"/>
  </w:style>
  <w:style w:type="character" w:customStyle="1" w:styleId="WW-Absatz-Standardschriftart11111111111">
    <w:name w:val="WW-Absatz-Standardschriftart11111111111"/>
    <w:rsid w:val="007E37C8"/>
  </w:style>
  <w:style w:type="character" w:customStyle="1" w:styleId="WW-Absatz-Standardschriftart111111111111">
    <w:name w:val="WW-Absatz-Standardschriftart111111111111"/>
    <w:rsid w:val="007E37C8"/>
  </w:style>
  <w:style w:type="character" w:customStyle="1" w:styleId="WW-Absatz-Standardschriftart1111111111111">
    <w:name w:val="WW-Absatz-Standardschriftart1111111111111"/>
    <w:rsid w:val="007E37C8"/>
  </w:style>
  <w:style w:type="character" w:customStyle="1" w:styleId="WW-Absatz-Standardschriftart11111111111111">
    <w:name w:val="WW-Absatz-Standardschriftart11111111111111"/>
    <w:rsid w:val="007E37C8"/>
  </w:style>
  <w:style w:type="character" w:customStyle="1" w:styleId="WW-Absatz-Standardschriftart111111111111111">
    <w:name w:val="WW-Absatz-Standardschriftart111111111111111"/>
    <w:rsid w:val="007E37C8"/>
  </w:style>
  <w:style w:type="character" w:customStyle="1" w:styleId="WW-Absatz-Standardschriftart1111111111111111">
    <w:name w:val="WW-Absatz-Standardschriftart1111111111111111"/>
    <w:rsid w:val="007E37C8"/>
  </w:style>
  <w:style w:type="character" w:customStyle="1" w:styleId="WW-Absatz-Standardschriftart11111111111111111">
    <w:name w:val="WW-Absatz-Standardschriftart11111111111111111"/>
    <w:rsid w:val="007E37C8"/>
  </w:style>
  <w:style w:type="character" w:customStyle="1" w:styleId="WW-Absatz-Standardschriftart111111111111111111">
    <w:name w:val="WW-Absatz-Standardschriftart111111111111111111"/>
    <w:rsid w:val="007E37C8"/>
  </w:style>
  <w:style w:type="character" w:customStyle="1" w:styleId="WW-Absatz-Standardschriftart1111111111111111111">
    <w:name w:val="WW-Absatz-Standardschriftart1111111111111111111"/>
    <w:rsid w:val="007E37C8"/>
  </w:style>
  <w:style w:type="character" w:customStyle="1" w:styleId="WW-Absatz-Standardschriftart11111111111111111111">
    <w:name w:val="WW-Absatz-Standardschriftart11111111111111111111"/>
    <w:rsid w:val="007E37C8"/>
  </w:style>
  <w:style w:type="character" w:customStyle="1" w:styleId="WW-Absatz-Standardschriftart111111111111111111111">
    <w:name w:val="WW-Absatz-Standardschriftart111111111111111111111"/>
    <w:rsid w:val="007E37C8"/>
  </w:style>
  <w:style w:type="character" w:customStyle="1" w:styleId="WW-Absatz-Standardschriftart1111111111111111111111">
    <w:name w:val="WW-Absatz-Standardschriftart1111111111111111111111"/>
    <w:rsid w:val="007E37C8"/>
  </w:style>
  <w:style w:type="character" w:customStyle="1" w:styleId="WW-Absatz-Standardschriftart11111111111111111111111">
    <w:name w:val="WW-Absatz-Standardschriftart11111111111111111111111"/>
    <w:rsid w:val="007E37C8"/>
  </w:style>
  <w:style w:type="character" w:customStyle="1" w:styleId="WW-Absatz-Standardschriftart111111111111111111111111">
    <w:name w:val="WW-Absatz-Standardschriftart111111111111111111111111"/>
    <w:rsid w:val="007E37C8"/>
  </w:style>
  <w:style w:type="character" w:customStyle="1" w:styleId="affb">
    <w:name w:val="Символ нумерации"/>
    <w:rsid w:val="007E37C8"/>
  </w:style>
  <w:style w:type="paragraph" w:customStyle="1" w:styleId="63">
    <w:name w:val="Название6"/>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64">
    <w:name w:val="Указатель6"/>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56">
    <w:name w:val="Название5"/>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7">
    <w:name w:val="Указатель5"/>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45">
    <w:name w:val="Название4"/>
    <w:basedOn w:val="a0"/>
    <w:rsid w:val="007E37C8"/>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46">
    <w:name w:val="Указатель4"/>
    <w:basedOn w:val="a0"/>
    <w:rsid w:val="007E37C8"/>
    <w:pPr>
      <w:widowControl w:val="0"/>
      <w:suppressLineNumbers/>
      <w:suppressAutoHyphens/>
    </w:pPr>
    <w:rPr>
      <w:rFonts w:ascii="Arial" w:eastAsia="Lucida Sans Unicode" w:hAnsi="Arial" w:cs="Tahoma"/>
      <w:kern w:val="1"/>
      <w:sz w:val="20"/>
      <w:lang w:eastAsia="ar-SA"/>
    </w:rPr>
  </w:style>
  <w:style w:type="paragraph" w:customStyle="1" w:styleId="1f5">
    <w:name w:val="Верхний колонтитул1"/>
    <w:basedOn w:val="a0"/>
    <w:rsid w:val="007E37C8"/>
    <w:pPr>
      <w:widowControl w:val="0"/>
      <w:tabs>
        <w:tab w:val="center" w:pos="4677"/>
        <w:tab w:val="right" w:pos="9355"/>
      </w:tabs>
      <w:suppressAutoHyphens/>
    </w:pPr>
    <w:rPr>
      <w:rFonts w:eastAsia="Lucida Sans Unicode"/>
      <w:kern w:val="1"/>
    </w:rPr>
  </w:style>
  <w:style w:type="character" w:customStyle="1" w:styleId="affc">
    <w:name w:val="Основной текст Знак"/>
    <w:aliases w:val="Основной текст Знак Знак Знак Знак Знак, Знак Знак Знак Знак,Таблица TEXT Знак"/>
    <w:basedOn w:val="24"/>
    <w:rsid w:val="001C0E24"/>
    <w:rPr>
      <w:sz w:val="24"/>
      <w:szCs w:val="24"/>
      <w:lang w:val="ru-RU" w:eastAsia="ar-SA" w:bidi="ar-SA"/>
    </w:rPr>
  </w:style>
  <w:style w:type="character" w:customStyle="1" w:styleId="affd">
    <w:name w:val="Основной текст с отступом Знак"/>
    <w:basedOn w:val="24"/>
    <w:rsid w:val="001C0E24"/>
    <w:rPr>
      <w:sz w:val="24"/>
      <w:szCs w:val="24"/>
      <w:lang w:val="ru-RU" w:eastAsia="ar-SA" w:bidi="ar-SA"/>
    </w:rPr>
  </w:style>
  <w:style w:type="character" w:customStyle="1" w:styleId="affe">
    <w:name w:val="Красная строка Знак"/>
    <w:basedOn w:val="ad"/>
    <w:rsid w:val="001C0E24"/>
    <w:rPr>
      <w:sz w:val="24"/>
      <w:szCs w:val="24"/>
      <w:lang w:val="ru-RU" w:eastAsia="ar-SA" w:bidi="ar-SA"/>
    </w:rPr>
  </w:style>
  <w:style w:type="paragraph" w:customStyle="1" w:styleId="Tab1s">
    <w:name w:val="Tab_1s"/>
    <w:basedOn w:val="8"/>
    <w:link w:val="Tab1s0"/>
    <w:autoRedefine/>
    <w:rsid w:val="001C0E24"/>
    <w:pPr>
      <w:numPr>
        <w:numId w:val="3"/>
      </w:numPr>
      <w:tabs>
        <w:tab w:val="clear" w:pos="1134"/>
      </w:tabs>
      <w:suppressAutoHyphens w:val="0"/>
      <w:spacing w:after="60"/>
    </w:pPr>
    <w:rPr>
      <w:lang w:eastAsia="ru-RU"/>
    </w:rPr>
  </w:style>
  <w:style w:type="paragraph" w:customStyle="1" w:styleId="Web100">
    <w:name w:val="Обычный (Web)10"/>
    <w:basedOn w:val="a0"/>
    <w:rsid w:val="00093C0D"/>
    <w:pPr>
      <w:spacing w:after="225"/>
    </w:pPr>
    <w:rPr>
      <w:rFonts w:ascii="Arial Unicode MS" w:hAnsi="Arial Unicode MS" w:cs="Arial Unicode MS"/>
    </w:rPr>
  </w:style>
  <w:style w:type="paragraph" w:customStyle="1" w:styleId="Char">
    <w:name w:val="Char"/>
    <w:basedOn w:val="a0"/>
    <w:rsid w:val="006A5A8E"/>
    <w:pPr>
      <w:keepLines/>
      <w:spacing w:after="160" w:line="240" w:lineRule="exact"/>
    </w:pPr>
    <w:rPr>
      <w:rFonts w:ascii="Verdana" w:eastAsia="MS Mincho" w:hAnsi="Verdana" w:cs="Franklin Gothic Book"/>
      <w:sz w:val="20"/>
      <w:szCs w:val="20"/>
      <w:lang w:val="en-US" w:eastAsia="en-US"/>
    </w:rPr>
  </w:style>
  <w:style w:type="character" w:customStyle="1" w:styleId="30">
    <w:name w:val="Заголовок 3 Знак"/>
    <w:aliases w:val=" Знак Знак, Знак3 Знак1, Знак3 Знак Знак,Tab Знак"/>
    <w:basedOn w:val="a1"/>
    <w:link w:val="3"/>
    <w:rsid w:val="006A5A8E"/>
    <w:rPr>
      <w:rFonts w:ascii="Arial" w:hAnsi="Arial" w:cs="Arial"/>
      <w:b/>
      <w:bCs/>
      <w:sz w:val="26"/>
      <w:szCs w:val="26"/>
    </w:rPr>
  </w:style>
  <w:style w:type="character" w:customStyle="1" w:styleId="afff">
    <w:name w:val="Знак Знак Знак"/>
    <w:basedOn w:val="a1"/>
    <w:rsid w:val="002F36B6"/>
    <w:rPr>
      <w:sz w:val="16"/>
      <w:szCs w:val="16"/>
      <w:lang w:val="ru-RU" w:eastAsia="ru-RU" w:bidi="ar-SA"/>
    </w:rPr>
  </w:style>
  <w:style w:type="character" w:customStyle="1" w:styleId="1f6">
    <w:name w:val="Текст сноски Знак1"/>
    <w:basedOn w:val="a1"/>
    <w:rsid w:val="002F36B6"/>
    <w:rPr>
      <w:rFonts w:ascii="Arial Narrow" w:hAnsi="Arial Narrow"/>
      <w:sz w:val="24"/>
    </w:rPr>
  </w:style>
  <w:style w:type="paragraph" w:customStyle="1" w:styleId="1f7">
    <w:name w:val="Без интервала1"/>
    <w:aliases w:val="с интервалом,No Spacing"/>
    <w:qFormat/>
    <w:rsid w:val="002F36B6"/>
    <w:pPr>
      <w:spacing w:after="60"/>
      <w:ind w:firstLine="709"/>
      <w:jc w:val="both"/>
    </w:pPr>
    <w:rPr>
      <w:sz w:val="24"/>
      <w:szCs w:val="24"/>
    </w:rPr>
  </w:style>
  <w:style w:type="paragraph" w:customStyle="1" w:styleId="3b">
    <w:name w:val="Заг 3 Знак"/>
    <w:basedOn w:val="a0"/>
    <w:link w:val="3c"/>
    <w:qFormat/>
    <w:rsid w:val="002F36B6"/>
    <w:pPr>
      <w:spacing w:before="240" w:after="180"/>
      <w:contextualSpacing/>
    </w:pPr>
    <w:rPr>
      <w:rFonts w:ascii="Arial" w:hAnsi="Arial" w:cs="Arial"/>
      <w:b/>
      <w:color w:val="0070C0"/>
    </w:rPr>
  </w:style>
  <w:style w:type="character" w:customStyle="1" w:styleId="3c">
    <w:name w:val="Заг 3 Знак Знак"/>
    <w:basedOn w:val="a1"/>
    <w:link w:val="3b"/>
    <w:rsid w:val="002F36B6"/>
    <w:rPr>
      <w:rFonts w:ascii="Arial" w:hAnsi="Arial" w:cs="Arial"/>
      <w:b/>
      <w:color w:val="0070C0"/>
      <w:sz w:val="24"/>
      <w:szCs w:val="24"/>
      <w:lang w:val="ru-RU" w:eastAsia="ru-RU" w:bidi="ar-SA"/>
    </w:rPr>
  </w:style>
  <w:style w:type="character" w:customStyle="1" w:styleId="aff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1"/>
    <w:link w:val="afff1"/>
    <w:rsid w:val="002F36B6"/>
    <w:rPr>
      <w:rFonts w:eastAsia="Times New Roman"/>
      <w:spacing w:val="-6"/>
      <w:sz w:val="22"/>
      <w:szCs w:val="22"/>
    </w:rPr>
  </w:style>
  <w:style w:type="paragraph" w:customStyle="1" w:styleId="afff2">
    <w:name w:val="Табл"/>
    <w:basedOn w:val="a0"/>
    <w:link w:val="afff3"/>
    <w:rsid w:val="002F36B6"/>
    <w:pPr>
      <w:spacing w:before="180" w:after="120"/>
      <w:jc w:val="right"/>
    </w:pPr>
    <w:rPr>
      <w:rFonts w:ascii="Arial" w:eastAsia="MS Mincho" w:hAnsi="Arial" w:cs="Arial"/>
      <w:szCs w:val="20"/>
    </w:rPr>
  </w:style>
  <w:style w:type="character" w:customStyle="1" w:styleId="afff3">
    <w:name w:val="Табл Знак"/>
    <w:basedOn w:val="a1"/>
    <w:link w:val="afff2"/>
    <w:rsid w:val="002F36B6"/>
    <w:rPr>
      <w:rFonts w:ascii="Arial" w:eastAsia="MS Mincho" w:hAnsi="Arial" w:cs="Arial"/>
      <w:sz w:val="24"/>
      <w:lang w:val="ru-RU" w:eastAsia="ru-RU" w:bidi="ar-SA"/>
    </w:rPr>
  </w:style>
  <w:style w:type="paragraph" w:styleId="2a">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
    <w:basedOn w:val="a0"/>
    <w:link w:val="2b"/>
    <w:uiPriority w:val="99"/>
    <w:rsid w:val="000D4029"/>
    <w:pPr>
      <w:spacing w:after="120" w:line="480" w:lineRule="auto"/>
      <w:ind w:left="283"/>
    </w:pPr>
  </w:style>
  <w:style w:type="character" w:customStyle="1" w:styleId="2b">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1"/>
    <w:link w:val="2a"/>
    <w:uiPriority w:val="99"/>
    <w:rsid w:val="000D4029"/>
    <w:rPr>
      <w:sz w:val="24"/>
      <w:szCs w:val="24"/>
    </w:rPr>
  </w:style>
  <w:style w:type="paragraph" w:customStyle="1" w:styleId="1f8">
    <w:name w:val="УРОВЕНЬ 1"/>
    <w:basedOn w:val="af4"/>
    <w:link w:val="1f9"/>
    <w:qFormat/>
    <w:rsid w:val="000D4029"/>
    <w:pPr>
      <w:suppressAutoHyphens/>
      <w:spacing w:line="360" w:lineRule="auto"/>
      <w:ind w:left="1429" w:hanging="360"/>
      <w:jc w:val="both"/>
    </w:pPr>
    <w:rPr>
      <w:rFonts w:eastAsia="Calibri"/>
      <w:kern w:val="2"/>
      <w:lang w:eastAsia="en-US"/>
    </w:rPr>
  </w:style>
  <w:style w:type="character" w:customStyle="1" w:styleId="1f9">
    <w:name w:val="УРОВЕНЬ 1 Знак"/>
    <w:basedOn w:val="a1"/>
    <w:link w:val="1f8"/>
    <w:rsid w:val="000D4029"/>
    <w:rPr>
      <w:rFonts w:eastAsia="Calibri"/>
      <w:kern w:val="2"/>
      <w:sz w:val="24"/>
      <w:szCs w:val="24"/>
      <w:lang w:eastAsia="en-US"/>
    </w:rPr>
  </w:style>
  <w:style w:type="paragraph" w:styleId="aff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0"/>
    <w:next w:val="a0"/>
    <w:link w:val="afff0"/>
    <w:uiPriority w:val="35"/>
    <w:unhideWhenUsed/>
    <w:qFormat/>
    <w:rsid w:val="00E00100"/>
    <w:pPr>
      <w:spacing w:after="200"/>
    </w:pPr>
    <w:rPr>
      <w:spacing w:val="-6"/>
      <w:sz w:val="22"/>
      <w:szCs w:val="22"/>
    </w:rPr>
  </w:style>
  <w:style w:type="paragraph" w:customStyle="1" w:styleId="rtejustify">
    <w:name w:val="rtejustify"/>
    <w:basedOn w:val="a0"/>
    <w:rsid w:val="00E00100"/>
    <w:pPr>
      <w:spacing w:before="100" w:beforeAutospacing="1" w:after="100" w:afterAutospacing="1"/>
    </w:pPr>
  </w:style>
  <w:style w:type="paragraph" w:customStyle="1" w:styleId="consnormal0">
    <w:name w:val="consnormal"/>
    <w:basedOn w:val="a0"/>
    <w:rsid w:val="00E00100"/>
    <w:pPr>
      <w:spacing w:before="100" w:beforeAutospacing="1" w:after="100" w:afterAutospacing="1"/>
    </w:pPr>
  </w:style>
  <w:style w:type="character" w:customStyle="1" w:styleId="nobr">
    <w:name w:val="nobr"/>
    <w:basedOn w:val="a1"/>
    <w:rsid w:val="00687BD4"/>
  </w:style>
  <w:style w:type="character" w:customStyle="1" w:styleId="410">
    <w:name w:val="Заголовок 4 Знак1"/>
    <w:aliases w:val="Tab_name Знак Знак"/>
    <w:rsid w:val="000F5F35"/>
    <w:rPr>
      <w:rFonts w:ascii="Calibri" w:eastAsia="Times New Roman" w:hAnsi="Calibri" w:cs="Times New Roman"/>
      <w:b/>
      <w:bCs/>
      <w:sz w:val="28"/>
      <w:szCs w:val="28"/>
      <w:lang w:eastAsia="ru-RU"/>
    </w:rPr>
  </w:style>
  <w:style w:type="character" w:customStyle="1" w:styleId="a8">
    <w:name w:val="Схема документа Знак"/>
    <w:link w:val="a7"/>
    <w:uiPriority w:val="99"/>
    <w:rsid w:val="000F5F35"/>
    <w:rPr>
      <w:rFonts w:ascii="Tahoma" w:hAnsi="Tahoma" w:cs="Tahoma"/>
      <w:shd w:val="clear" w:color="auto" w:fill="000080"/>
    </w:rPr>
  </w:style>
  <w:style w:type="paragraph" w:customStyle="1" w:styleId="2TimesNewRoman1212">
    <w:name w:val="Стиль Заголовок 2 + Times New Roman 12 пт После:  12 пт кернинг ..."/>
    <w:basedOn w:val="2"/>
    <w:rsid w:val="000F5F35"/>
    <w:pPr>
      <w:spacing w:after="240" w:line="360" w:lineRule="auto"/>
      <w:jc w:val="center"/>
    </w:pPr>
    <w:rPr>
      <w:rFonts w:ascii="Times New Roman" w:hAnsi="Times New Roman" w:cs="Times New Roman"/>
      <w:kern w:val="32"/>
      <w:sz w:val="24"/>
      <w:szCs w:val="20"/>
      <w:lang w:eastAsia="en-US"/>
    </w:rPr>
  </w:style>
  <w:style w:type="character" w:styleId="afff4">
    <w:name w:val="annotation reference"/>
    <w:uiPriority w:val="99"/>
    <w:unhideWhenUsed/>
    <w:rsid w:val="000F5F35"/>
    <w:rPr>
      <w:sz w:val="16"/>
      <w:szCs w:val="16"/>
    </w:rPr>
  </w:style>
  <w:style w:type="paragraph" w:styleId="afff5">
    <w:name w:val="annotation text"/>
    <w:basedOn w:val="a0"/>
    <w:link w:val="afff6"/>
    <w:unhideWhenUsed/>
    <w:rsid w:val="000F5F35"/>
    <w:pPr>
      <w:spacing w:after="200"/>
    </w:pPr>
    <w:rPr>
      <w:rFonts w:eastAsia="Calibri"/>
      <w:sz w:val="20"/>
      <w:szCs w:val="20"/>
      <w:lang w:eastAsia="en-US"/>
    </w:rPr>
  </w:style>
  <w:style w:type="character" w:customStyle="1" w:styleId="afff6">
    <w:name w:val="Текст примечания Знак"/>
    <w:basedOn w:val="a1"/>
    <w:link w:val="afff5"/>
    <w:rsid w:val="000F5F35"/>
    <w:rPr>
      <w:rFonts w:eastAsia="Calibri"/>
      <w:lang w:eastAsia="en-US"/>
    </w:rPr>
  </w:style>
  <w:style w:type="paragraph" w:styleId="afff7">
    <w:name w:val="annotation subject"/>
    <w:basedOn w:val="afff5"/>
    <w:next w:val="afff5"/>
    <w:link w:val="afff8"/>
    <w:unhideWhenUsed/>
    <w:rsid w:val="000F5F35"/>
    <w:rPr>
      <w:b/>
      <w:bCs/>
    </w:rPr>
  </w:style>
  <w:style w:type="character" w:customStyle="1" w:styleId="afff8">
    <w:name w:val="Тема примечания Знак"/>
    <w:basedOn w:val="afff6"/>
    <w:link w:val="afff7"/>
    <w:rsid w:val="000F5F35"/>
    <w:rPr>
      <w:rFonts w:eastAsia="Calibri"/>
      <w:b/>
      <w:bCs/>
      <w:lang w:eastAsia="en-US"/>
    </w:rPr>
  </w:style>
  <w:style w:type="character" w:customStyle="1" w:styleId="apple-converted-space">
    <w:name w:val="apple-converted-space"/>
    <w:basedOn w:val="a1"/>
    <w:rsid w:val="000F5F35"/>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rsid w:val="000F5F35"/>
    <w:rPr>
      <w:rFonts w:eastAsia="Times New Roman"/>
      <w:kern w:val="0"/>
      <w:lang w:eastAsia="ru-RU"/>
    </w:rPr>
  </w:style>
  <w:style w:type="paragraph" w:customStyle="1" w:styleId="Style5">
    <w:name w:val="Style5"/>
    <w:basedOn w:val="a0"/>
    <w:rsid w:val="000F5F35"/>
    <w:pPr>
      <w:widowControl w:val="0"/>
      <w:autoSpaceDE w:val="0"/>
      <w:autoSpaceDN w:val="0"/>
      <w:adjustRightInd w:val="0"/>
      <w:spacing w:line="156" w:lineRule="exact"/>
    </w:pPr>
    <w:rPr>
      <w:rFonts w:ascii="Century Schoolbook" w:hAnsi="Century Schoolbook"/>
    </w:rPr>
  </w:style>
  <w:style w:type="character" w:customStyle="1" w:styleId="FontStyle25">
    <w:name w:val="Font Style25"/>
    <w:rsid w:val="000F5F35"/>
    <w:rPr>
      <w:rFonts w:ascii="Sylfaen" w:hAnsi="Sylfaen" w:cs="Sylfaen"/>
      <w:sz w:val="24"/>
      <w:szCs w:val="24"/>
    </w:rPr>
  </w:style>
  <w:style w:type="paragraph" w:customStyle="1" w:styleId="Preformat">
    <w:name w:val="Preformat"/>
    <w:rsid w:val="000F5F35"/>
    <w:rPr>
      <w:rFonts w:ascii="Courier New" w:hAnsi="Courier New"/>
      <w:snapToGrid w:val="0"/>
    </w:rPr>
  </w:style>
  <w:style w:type="paragraph" w:customStyle="1" w:styleId="ConsPlusNonformat">
    <w:name w:val="ConsPlusNonformat"/>
    <w:rsid w:val="000F5F35"/>
    <w:pPr>
      <w:widowControl w:val="0"/>
      <w:autoSpaceDE w:val="0"/>
      <w:autoSpaceDN w:val="0"/>
      <w:adjustRightInd w:val="0"/>
      <w:ind w:hanging="357"/>
      <w:jc w:val="both"/>
    </w:pPr>
    <w:rPr>
      <w:rFonts w:ascii="Courier New" w:eastAsia="Calibri" w:hAnsi="Courier New" w:cs="Courier New"/>
      <w:sz w:val="24"/>
      <w:szCs w:val="24"/>
    </w:rPr>
  </w:style>
  <w:style w:type="character" w:customStyle="1" w:styleId="WW-1">
    <w:name w:val="WW- Знак1"/>
    <w:rsid w:val="000F5F35"/>
    <w:rPr>
      <w:sz w:val="24"/>
      <w:szCs w:val="24"/>
    </w:rPr>
  </w:style>
  <w:style w:type="character" w:customStyle="1" w:styleId="spelle">
    <w:name w:val="spelle"/>
    <w:basedOn w:val="a1"/>
    <w:rsid w:val="000F5F35"/>
  </w:style>
  <w:style w:type="character" w:customStyle="1" w:styleId="mw-headline">
    <w:name w:val="mw-headline"/>
    <w:basedOn w:val="a1"/>
    <w:rsid w:val="000F5F35"/>
  </w:style>
  <w:style w:type="character" w:customStyle="1" w:styleId="mw-editsection">
    <w:name w:val="mw-editsection"/>
    <w:basedOn w:val="a1"/>
    <w:rsid w:val="000F5F35"/>
  </w:style>
  <w:style w:type="character" w:styleId="afff9">
    <w:name w:val="Strong"/>
    <w:qFormat/>
    <w:rsid w:val="000F5F35"/>
    <w:rPr>
      <w:b/>
      <w:bCs/>
    </w:rPr>
  </w:style>
  <w:style w:type="character" w:styleId="afffa">
    <w:name w:val="Placeholder Text"/>
    <w:uiPriority w:val="99"/>
    <w:semiHidden/>
    <w:rsid w:val="000F5F35"/>
    <w:rPr>
      <w:color w:val="808080"/>
    </w:rPr>
  </w:style>
  <w:style w:type="paragraph" w:customStyle="1" w:styleId="xl24">
    <w:name w:val="xl24"/>
    <w:basedOn w:val="a0"/>
    <w:rsid w:val="000F5F35"/>
    <w:pPr>
      <w:pBdr>
        <w:right w:val="single" w:sz="4" w:space="0" w:color="000000"/>
      </w:pBdr>
      <w:suppressAutoHyphens/>
      <w:spacing w:before="100" w:after="100"/>
      <w:jc w:val="center"/>
    </w:pPr>
    <w:rPr>
      <w:rFonts w:eastAsia="Arial Unicode MS"/>
      <w:szCs w:val="20"/>
      <w:lang w:eastAsia="ar-SA"/>
    </w:rPr>
  </w:style>
  <w:style w:type="paragraph" w:customStyle="1" w:styleId="style22">
    <w:name w:val="style22"/>
    <w:basedOn w:val="a0"/>
    <w:rsid w:val="000F5F35"/>
    <w:pPr>
      <w:spacing w:before="100" w:beforeAutospacing="1" w:after="100" w:afterAutospacing="1"/>
    </w:pPr>
  </w:style>
  <w:style w:type="character" w:customStyle="1" w:styleId="fontstyle76">
    <w:name w:val="fontstyle76"/>
    <w:basedOn w:val="a1"/>
    <w:rsid w:val="000F5F35"/>
  </w:style>
  <w:style w:type="paragraph" w:customStyle="1" w:styleId="afffb">
    <w:name w:val="А_текст"/>
    <w:link w:val="afffc"/>
    <w:autoRedefine/>
    <w:rsid w:val="000F5F35"/>
    <w:pPr>
      <w:spacing w:line="360" w:lineRule="auto"/>
      <w:ind w:firstLine="851"/>
      <w:jc w:val="both"/>
    </w:pPr>
    <w:rPr>
      <w:sz w:val="24"/>
      <w:szCs w:val="24"/>
    </w:rPr>
  </w:style>
  <w:style w:type="character" w:customStyle="1" w:styleId="afffc">
    <w:name w:val="А_текст Знак"/>
    <w:link w:val="afffb"/>
    <w:rsid w:val="000F5F35"/>
    <w:rPr>
      <w:sz w:val="24"/>
      <w:szCs w:val="24"/>
    </w:rPr>
  </w:style>
  <w:style w:type="character" w:customStyle="1" w:styleId="telefon1">
    <w:name w:val="telefon1"/>
    <w:rsid w:val="000F5F35"/>
    <w:rPr>
      <w:color w:val="000000"/>
      <w:sz w:val="26"/>
      <w:szCs w:val="26"/>
    </w:rPr>
  </w:style>
  <w:style w:type="paragraph" w:customStyle="1" w:styleId="afffd">
    <w:name w:val="БДО Основной текст"/>
    <w:basedOn w:val="af1"/>
    <w:rsid w:val="000F5F35"/>
    <w:pPr>
      <w:suppressAutoHyphens/>
      <w:jc w:val="both"/>
    </w:pPr>
    <w:rPr>
      <w:rFonts w:ascii="Garamond" w:hAnsi="Garamond"/>
      <w:kern w:val="1"/>
      <w:lang w:eastAsia="ar-SA"/>
    </w:rPr>
  </w:style>
  <w:style w:type="table" w:customStyle="1" w:styleId="1fa">
    <w:name w:val="Сетка таблицы1"/>
    <w:basedOn w:val="a2"/>
    <w:next w:val="af"/>
    <w:uiPriority w:val="59"/>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e">
    <w:name w:val="Текст Знак"/>
    <w:link w:val="affff"/>
    <w:rsid w:val="000F5F35"/>
    <w:rPr>
      <w:rFonts w:ascii="Courier New" w:hAnsi="Courier New" w:cs="Courier New"/>
    </w:rPr>
  </w:style>
  <w:style w:type="paragraph" w:styleId="affff">
    <w:name w:val="Plain Text"/>
    <w:basedOn w:val="a0"/>
    <w:link w:val="afffe"/>
    <w:rsid w:val="000F5F35"/>
    <w:rPr>
      <w:rFonts w:ascii="Courier New" w:hAnsi="Courier New" w:cs="Courier New"/>
      <w:sz w:val="20"/>
      <w:szCs w:val="20"/>
    </w:rPr>
  </w:style>
  <w:style w:type="character" w:customStyle="1" w:styleId="1fb">
    <w:name w:val="Текст Знак1"/>
    <w:basedOn w:val="a1"/>
    <w:uiPriority w:val="99"/>
    <w:rsid w:val="000F5F35"/>
    <w:rPr>
      <w:rFonts w:ascii="Consolas" w:hAnsi="Consolas" w:cs="Consolas"/>
      <w:sz w:val="21"/>
      <w:szCs w:val="21"/>
    </w:rPr>
  </w:style>
  <w:style w:type="character" w:customStyle="1" w:styleId="2c">
    <w:name w:val="Основной текст 2 Знак"/>
    <w:link w:val="2d"/>
    <w:rsid w:val="000F5F35"/>
  </w:style>
  <w:style w:type="paragraph" w:styleId="2d">
    <w:name w:val="Body Text 2"/>
    <w:basedOn w:val="a0"/>
    <w:link w:val="2c"/>
    <w:rsid w:val="000F5F35"/>
    <w:pPr>
      <w:spacing w:after="120" w:line="480" w:lineRule="auto"/>
    </w:pPr>
    <w:rPr>
      <w:sz w:val="20"/>
      <w:szCs w:val="20"/>
    </w:rPr>
  </w:style>
  <w:style w:type="character" w:customStyle="1" w:styleId="214">
    <w:name w:val="Основной текст 2 Знак1"/>
    <w:basedOn w:val="a1"/>
    <w:uiPriority w:val="99"/>
    <w:rsid w:val="000F5F35"/>
    <w:rPr>
      <w:sz w:val="24"/>
      <w:szCs w:val="24"/>
    </w:rPr>
  </w:style>
  <w:style w:type="paragraph" w:customStyle="1" w:styleId="47">
    <w:name w:val="Стиль4 Знак"/>
    <w:basedOn w:val="a9"/>
    <w:link w:val="48"/>
    <w:rsid w:val="000F5F35"/>
    <w:pPr>
      <w:spacing w:before="0" w:after="0"/>
      <w:ind w:firstLine="708"/>
    </w:pPr>
    <w:rPr>
      <w:sz w:val="20"/>
      <w:szCs w:val="20"/>
      <w:lang w:eastAsia="ru-RU"/>
    </w:rPr>
  </w:style>
  <w:style w:type="character" w:customStyle="1" w:styleId="48">
    <w:name w:val="Стиль4 Знак Знак"/>
    <w:link w:val="47"/>
    <w:locked/>
    <w:rsid w:val="000F5F35"/>
  </w:style>
  <w:style w:type="paragraph" w:customStyle="1" w:styleId="101">
    <w:name w:val="Стиль 10 пт По центру"/>
    <w:basedOn w:val="a0"/>
    <w:qFormat/>
    <w:rsid w:val="000F5F35"/>
    <w:pPr>
      <w:jc w:val="center"/>
    </w:pPr>
    <w:rPr>
      <w:rFonts w:eastAsia="Calibri"/>
      <w:sz w:val="20"/>
      <w:szCs w:val="20"/>
      <w:lang w:eastAsia="en-US"/>
    </w:rPr>
  </w:style>
  <w:style w:type="paragraph" w:customStyle="1" w:styleId="affff0">
    <w:name w:val="Основной"/>
    <w:basedOn w:val="a0"/>
    <w:link w:val="affff1"/>
    <w:rsid w:val="000F5F35"/>
    <w:pPr>
      <w:spacing w:line="360" w:lineRule="auto"/>
      <w:ind w:firstLine="720"/>
      <w:jc w:val="both"/>
    </w:pPr>
    <w:rPr>
      <w:sz w:val="28"/>
      <w:szCs w:val="28"/>
      <w:lang w:eastAsia="en-US"/>
    </w:rPr>
  </w:style>
  <w:style w:type="character" w:customStyle="1" w:styleId="affff1">
    <w:name w:val="Основной Знак"/>
    <w:link w:val="affff0"/>
    <w:rsid w:val="000F5F35"/>
    <w:rPr>
      <w:sz w:val="28"/>
      <w:szCs w:val="28"/>
      <w:lang w:eastAsia="en-US"/>
    </w:rPr>
  </w:style>
  <w:style w:type="paragraph" w:customStyle="1" w:styleId="font5">
    <w:name w:val="font5"/>
    <w:basedOn w:val="a0"/>
    <w:rsid w:val="000F5F35"/>
    <w:pPr>
      <w:spacing w:before="100" w:beforeAutospacing="1" w:after="100" w:afterAutospacing="1"/>
    </w:pPr>
    <w:rPr>
      <w:sz w:val="20"/>
      <w:szCs w:val="20"/>
    </w:rPr>
  </w:style>
  <w:style w:type="paragraph" w:customStyle="1" w:styleId="font6">
    <w:name w:val="font6"/>
    <w:basedOn w:val="a0"/>
    <w:rsid w:val="000F5F35"/>
    <w:pPr>
      <w:spacing w:before="100" w:beforeAutospacing="1" w:after="100" w:afterAutospacing="1"/>
    </w:pPr>
    <w:rPr>
      <w:sz w:val="20"/>
      <w:szCs w:val="20"/>
    </w:rPr>
  </w:style>
  <w:style w:type="paragraph" w:customStyle="1" w:styleId="font7">
    <w:name w:val="font7"/>
    <w:basedOn w:val="a0"/>
    <w:rsid w:val="000F5F35"/>
    <w:pPr>
      <w:spacing w:before="100" w:beforeAutospacing="1" w:after="100" w:afterAutospacing="1"/>
    </w:pPr>
    <w:rPr>
      <w:i/>
      <w:iCs/>
      <w:sz w:val="20"/>
      <w:szCs w:val="20"/>
    </w:rPr>
  </w:style>
  <w:style w:type="paragraph" w:customStyle="1" w:styleId="font8">
    <w:name w:val="font8"/>
    <w:basedOn w:val="a0"/>
    <w:rsid w:val="000F5F35"/>
    <w:pPr>
      <w:spacing w:before="100" w:beforeAutospacing="1" w:after="100" w:afterAutospacing="1"/>
    </w:pPr>
    <w:rPr>
      <w:color w:val="FF0000"/>
      <w:sz w:val="20"/>
      <w:szCs w:val="20"/>
    </w:rPr>
  </w:style>
  <w:style w:type="paragraph" w:customStyle="1" w:styleId="font9">
    <w:name w:val="font9"/>
    <w:basedOn w:val="a0"/>
    <w:rsid w:val="000F5F35"/>
    <w:pPr>
      <w:spacing w:before="100" w:beforeAutospacing="1" w:after="100" w:afterAutospacing="1"/>
    </w:pPr>
    <w:rPr>
      <w:color w:val="FF0000"/>
      <w:sz w:val="20"/>
      <w:szCs w:val="20"/>
    </w:rPr>
  </w:style>
  <w:style w:type="paragraph" w:customStyle="1" w:styleId="font10">
    <w:name w:val="font10"/>
    <w:basedOn w:val="a0"/>
    <w:rsid w:val="000F5F35"/>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0F5F35"/>
    <w:pPr>
      <w:spacing w:before="100" w:beforeAutospacing="1" w:after="100" w:afterAutospacing="1"/>
    </w:pPr>
    <w:rPr>
      <w:rFonts w:ascii="Tahoma" w:hAnsi="Tahoma" w:cs="Tahoma"/>
      <w:color w:val="000000"/>
      <w:sz w:val="16"/>
      <w:szCs w:val="16"/>
    </w:rPr>
  </w:style>
  <w:style w:type="paragraph" w:customStyle="1" w:styleId="xl82">
    <w:name w:val="xl82"/>
    <w:basedOn w:val="a0"/>
    <w:rsid w:val="000F5F35"/>
    <w:pPr>
      <w:spacing w:before="100" w:beforeAutospacing="1" w:after="100" w:afterAutospacing="1"/>
      <w:jc w:val="center"/>
      <w:textAlignment w:val="center"/>
    </w:pPr>
    <w:rPr>
      <w:sz w:val="20"/>
      <w:szCs w:val="20"/>
    </w:rPr>
  </w:style>
  <w:style w:type="paragraph" w:customStyle="1" w:styleId="xl83">
    <w:name w:val="xl8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6">
    <w:name w:val="xl8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0"/>
    <w:rsid w:val="000F5F35"/>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88">
    <w:name w:val="xl88"/>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9">
    <w:name w:val="xl89"/>
    <w:basedOn w:val="a0"/>
    <w:rsid w:val="000F5F35"/>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0">
    <w:name w:val="xl90"/>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1">
    <w:name w:val="xl91"/>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0"/>
      <w:szCs w:val="20"/>
    </w:rPr>
  </w:style>
  <w:style w:type="paragraph" w:customStyle="1" w:styleId="xl92">
    <w:name w:val="xl92"/>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93">
    <w:name w:val="xl93"/>
    <w:basedOn w:val="a0"/>
    <w:rsid w:val="000F5F35"/>
    <w:pPr>
      <w:spacing w:before="100" w:beforeAutospacing="1" w:after="100" w:afterAutospacing="1"/>
      <w:jc w:val="center"/>
      <w:textAlignment w:val="center"/>
    </w:pPr>
    <w:rPr>
      <w:sz w:val="20"/>
      <w:szCs w:val="20"/>
    </w:rPr>
  </w:style>
  <w:style w:type="paragraph" w:customStyle="1" w:styleId="xl94">
    <w:name w:val="xl9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95">
    <w:name w:val="xl95"/>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6">
    <w:name w:val="xl96"/>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7">
    <w:name w:val="xl97"/>
    <w:basedOn w:val="a0"/>
    <w:rsid w:val="000F5F35"/>
    <w:pPr>
      <w:pBdr>
        <w:top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0F5F3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0F5F35"/>
    <w:pPr>
      <w:pBdr>
        <w:bottom w:val="single" w:sz="4" w:space="0" w:color="auto"/>
      </w:pBdr>
      <w:spacing w:before="100" w:beforeAutospacing="1" w:after="100" w:afterAutospacing="1"/>
      <w:jc w:val="center"/>
      <w:textAlignment w:val="center"/>
    </w:pPr>
    <w:rPr>
      <w:sz w:val="20"/>
      <w:szCs w:val="20"/>
    </w:rPr>
  </w:style>
  <w:style w:type="paragraph" w:customStyle="1" w:styleId="xl100">
    <w:name w:val="xl100"/>
    <w:basedOn w:val="a0"/>
    <w:rsid w:val="000F5F3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1">
    <w:name w:val="xl101"/>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2">
    <w:name w:val="xl102"/>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03">
    <w:name w:val="xl10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style4">
    <w:name w:val="style4"/>
    <w:basedOn w:val="a0"/>
    <w:rsid w:val="000F5F35"/>
    <w:pPr>
      <w:spacing w:before="100" w:beforeAutospacing="1" w:after="100" w:afterAutospacing="1"/>
    </w:pPr>
  </w:style>
  <w:style w:type="character" w:customStyle="1" w:styleId="g-nowrap">
    <w:name w:val="g-nowrap"/>
    <w:basedOn w:val="a1"/>
    <w:rsid w:val="000F5F35"/>
  </w:style>
  <w:style w:type="character" w:customStyle="1" w:styleId="b-timetabletime">
    <w:name w:val="b-timetable__time"/>
    <w:basedOn w:val="a1"/>
    <w:rsid w:val="000F5F35"/>
  </w:style>
  <w:style w:type="character" w:customStyle="1" w:styleId="affff2">
    <w:name w:val="Основной текст_"/>
    <w:link w:val="3d"/>
    <w:rsid w:val="000F5F35"/>
    <w:rPr>
      <w:spacing w:val="4"/>
      <w:shd w:val="clear" w:color="auto" w:fill="FFFFFF"/>
    </w:rPr>
  </w:style>
  <w:style w:type="paragraph" w:customStyle="1" w:styleId="3d">
    <w:name w:val="Основной текст3"/>
    <w:basedOn w:val="a0"/>
    <w:link w:val="affff2"/>
    <w:rsid w:val="000F5F35"/>
    <w:pPr>
      <w:widowControl w:val="0"/>
      <w:shd w:val="clear" w:color="auto" w:fill="FFFFFF"/>
      <w:spacing w:line="263" w:lineRule="exact"/>
      <w:jc w:val="center"/>
    </w:pPr>
    <w:rPr>
      <w:spacing w:val="4"/>
      <w:sz w:val="20"/>
      <w:szCs w:val="20"/>
    </w:rPr>
  </w:style>
  <w:style w:type="character" w:customStyle="1" w:styleId="3e">
    <w:name w:val="Основной текст (3)_"/>
    <w:link w:val="3f"/>
    <w:rsid w:val="000F5F35"/>
    <w:rPr>
      <w:b/>
      <w:bCs/>
      <w:spacing w:val="1"/>
      <w:shd w:val="clear" w:color="auto" w:fill="FFFFFF"/>
    </w:rPr>
  </w:style>
  <w:style w:type="paragraph" w:customStyle="1" w:styleId="3f">
    <w:name w:val="Основной текст (3)"/>
    <w:basedOn w:val="a0"/>
    <w:link w:val="3e"/>
    <w:rsid w:val="000F5F35"/>
    <w:pPr>
      <w:widowControl w:val="0"/>
      <w:shd w:val="clear" w:color="auto" w:fill="FFFFFF"/>
      <w:spacing w:before="600" w:line="403" w:lineRule="exact"/>
      <w:jc w:val="both"/>
    </w:pPr>
    <w:rPr>
      <w:b/>
      <w:bCs/>
      <w:spacing w:val="1"/>
      <w:sz w:val="20"/>
      <w:szCs w:val="20"/>
    </w:rPr>
  </w:style>
  <w:style w:type="character" w:customStyle="1" w:styleId="58">
    <w:name w:val="Основной текст (5)_"/>
    <w:link w:val="59"/>
    <w:rsid w:val="000F5F35"/>
    <w:rPr>
      <w:b/>
      <w:bCs/>
      <w:spacing w:val="-4"/>
      <w:sz w:val="25"/>
      <w:szCs w:val="25"/>
      <w:shd w:val="clear" w:color="auto" w:fill="FFFFFF"/>
    </w:rPr>
  </w:style>
  <w:style w:type="character" w:customStyle="1" w:styleId="1fc">
    <w:name w:val="Заголовок №1_"/>
    <w:link w:val="1fd"/>
    <w:rsid w:val="000F5F35"/>
    <w:rPr>
      <w:rFonts w:ascii="Tahoma" w:eastAsia="Tahoma" w:hAnsi="Tahoma" w:cs="Tahoma"/>
      <w:b/>
      <w:bCs/>
      <w:spacing w:val="52"/>
      <w:sz w:val="28"/>
      <w:szCs w:val="28"/>
      <w:shd w:val="clear" w:color="auto" w:fill="FFFFFF"/>
    </w:rPr>
  </w:style>
  <w:style w:type="character" w:customStyle="1" w:styleId="65">
    <w:name w:val="Основной текст (6)_"/>
    <w:link w:val="66"/>
    <w:rsid w:val="000F5F35"/>
    <w:rPr>
      <w:spacing w:val="9"/>
      <w:shd w:val="clear" w:color="auto" w:fill="FFFFFF"/>
    </w:rPr>
  </w:style>
  <w:style w:type="character" w:customStyle="1" w:styleId="2e">
    <w:name w:val="Основной текст2"/>
    <w:rsid w:val="000F5F35"/>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9">
    <w:name w:val="Заголовок №4_"/>
    <w:link w:val="4a"/>
    <w:rsid w:val="000F5F35"/>
    <w:rPr>
      <w:spacing w:val="9"/>
      <w:shd w:val="clear" w:color="auto" w:fill="FFFFFF"/>
    </w:rPr>
  </w:style>
  <w:style w:type="paragraph" w:customStyle="1" w:styleId="59">
    <w:name w:val="Основной текст (5)"/>
    <w:basedOn w:val="a0"/>
    <w:link w:val="58"/>
    <w:rsid w:val="000F5F35"/>
    <w:pPr>
      <w:widowControl w:val="0"/>
      <w:shd w:val="clear" w:color="auto" w:fill="FFFFFF"/>
      <w:spacing w:line="0" w:lineRule="atLeast"/>
    </w:pPr>
    <w:rPr>
      <w:b/>
      <w:bCs/>
      <w:spacing w:val="-4"/>
      <w:sz w:val="25"/>
      <w:szCs w:val="25"/>
    </w:rPr>
  </w:style>
  <w:style w:type="paragraph" w:customStyle="1" w:styleId="1fd">
    <w:name w:val="Заголовок №1"/>
    <w:basedOn w:val="a0"/>
    <w:link w:val="1fc"/>
    <w:rsid w:val="000F5F35"/>
    <w:pPr>
      <w:widowControl w:val="0"/>
      <w:shd w:val="clear" w:color="auto" w:fill="FFFFFF"/>
      <w:spacing w:line="0" w:lineRule="atLeast"/>
      <w:outlineLvl w:val="0"/>
    </w:pPr>
    <w:rPr>
      <w:rFonts w:ascii="Tahoma" w:eastAsia="Tahoma" w:hAnsi="Tahoma" w:cs="Tahoma"/>
      <w:b/>
      <w:bCs/>
      <w:spacing w:val="52"/>
      <w:sz w:val="28"/>
      <w:szCs w:val="28"/>
    </w:rPr>
  </w:style>
  <w:style w:type="paragraph" w:customStyle="1" w:styleId="66">
    <w:name w:val="Основной текст (6)"/>
    <w:basedOn w:val="a0"/>
    <w:link w:val="65"/>
    <w:rsid w:val="000F5F35"/>
    <w:pPr>
      <w:widowControl w:val="0"/>
      <w:shd w:val="clear" w:color="auto" w:fill="FFFFFF"/>
      <w:spacing w:line="274" w:lineRule="exact"/>
      <w:ind w:hanging="1900"/>
      <w:jc w:val="both"/>
    </w:pPr>
    <w:rPr>
      <w:spacing w:val="9"/>
      <w:sz w:val="20"/>
      <w:szCs w:val="20"/>
    </w:rPr>
  </w:style>
  <w:style w:type="paragraph" w:customStyle="1" w:styleId="4a">
    <w:name w:val="Заголовок №4"/>
    <w:basedOn w:val="a0"/>
    <w:link w:val="49"/>
    <w:rsid w:val="000F5F35"/>
    <w:pPr>
      <w:widowControl w:val="0"/>
      <w:shd w:val="clear" w:color="auto" w:fill="FFFFFF"/>
      <w:spacing w:line="263" w:lineRule="exact"/>
      <w:jc w:val="both"/>
      <w:outlineLvl w:val="3"/>
    </w:pPr>
    <w:rPr>
      <w:spacing w:val="9"/>
      <w:sz w:val="20"/>
      <w:szCs w:val="20"/>
    </w:rPr>
  </w:style>
  <w:style w:type="paragraph" w:customStyle="1" w:styleId="Default">
    <w:name w:val="Default"/>
    <w:rsid w:val="000F5F35"/>
    <w:pPr>
      <w:widowControl w:val="0"/>
      <w:autoSpaceDE w:val="0"/>
      <w:autoSpaceDN w:val="0"/>
      <w:adjustRightInd w:val="0"/>
    </w:pPr>
    <w:rPr>
      <w:rFonts w:ascii="Times" w:hAnsi="Times" w:cs="Times"/>
      <w:color w:val="000000"/>
      <w:sz w:val="24"/>
      <w:szCs w:val="24"/>
    </w:rPr>
  </w:style>
  <w:style w:type="character" w:customStyle="1" w:styleId="HTML1">
    <w:name w:val="Стандартный HTML Знак1"/>
    <w:uiPriority w:val="99"/>
    <w:semiHidden/>
    <w:rsid w:val="000F5F35"/>
    <w:rPr>
      <w:rFonts w:ascii="Consolas" w:hAnsi="Consolas"/>
      <w:sz w:val="20"/>
      <w:szCs w:val="20"/>
    </w:rPr>
  </w:style>
  <w:style w:type="character" w:styleId="affff3">
    <w:name w:val="FollowedHyperlink"/>
    <w:uiPriority w:val="99"/>
    <w:unhideWhenUsed/>
    <w:rsid w:val="000F5F35"/>
    <w:rPr>
      <w:color w:val="800080"/>
      <w:u w:val="single"/>
    </w:rPr>
  </w:style>
  <w:style w:type="paragraph" w:styleId="affff4">
    <w:name w:val="No Spacing"/>
    <w:uiPriority w:val="1"/>
    <w:qFormat/>
    <w:rsid w:val="000F5F35"/>
    <w:rPr>
      <w:rFonts w:ascii="Calibri" w:hAnsi="Calibri"/>
      <w:sz w:val="22"/>
      <w:szCs w:val="22"/>
    </w:rPr>
  </w:style>
  <w:style w:type="paragraph" w:styleId="affff5">
    <w:name w:val="Revision"/>
    <w:hidden/>
    <w:uiPriority w:val="99"/>
    <w:semiHidden/>
    <w:rsid w:val="000F5F35"/>
    <w:rPr>
      <w:rFonts w:ascii="Calibri" w:eastAsia="Calibri" w:hAnsi="Calibri"/>
      <w:sz w:val="22"/>
      <w:szCs w:val="22"/>
      <w:lang w:eastAsia="en-US"/>
    </w:rPr>
  </w:style>
  <w:style w:type="paragraph" w:customStyle="1" w:styleId="bodytext">
    <w:name w:val="bodytext"/>
    <w:basedOn w:val="a0"/>
    <w:rsid w:val="000F5F35"/>
    <w:pPr>
      <w:spacing w:before="100" w:beforeAutospacing="1" w:after="100" w:afterAutospacing="1"/>
    </w:pPr>
  </w:style>
  <w:style w:type="paragraph" w:customStyle="1" w:styleId="CharCharCharChar">
    <w:name w:val="Знак Знак Char Char Знак Знак Char Char"/>
    <w:basedOn w:val="a0"/>
    <w:rsid w:val="000F5F35"/>
    <w:pPr>
      <w:spacing w:after="160" w:line="240" w:lineRule="exact"/>
    </w:pPr>
    <w:rPr>
      <w:rFonts w:ascii="Verdana" w:hAnsi="Verdana" w:cs="Verdana"/>
      <w:sz w:val="20"/>
      <w:szCs w:val="20"/>
      <w:lang w:val="en-US" w:eastAsia="en-US"/>
    </w:rPr>
  </w:style>
  <w:style w:type="paragraph" w:customStyle="1" w:styleId="font12">
    <w:name w:val="font12"/>
    <w:basedOn w:val="a0"/>
    <w:rsid w:val="000F5F35"/>
    <w:pPr>
      <w:spacing w:before="100" w:beforeAutospacing="1" w:after="100" w:afterAutospacing="1"/>
    </w:pPr>
    <w:rPr>
      <w:rFonts w:ascii="Tahoma" w:hAnsi="Tahoma" w:cs="Tahoma"/>
      <w:b/>
      <w:bCs/>
      <w:color w:val="000000"/>
      <w:sz w:val="16"/>
      <w:szCs w:val="16"/>
    </w:rPr>
  </w:style>
  <w:style w:type="paragraph" w:customStyle="1" w:styleId="xl104">
    <w:name w:val="xl104"/>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CC"/>
      <w:sz w:val="20"/>
      <w:szCs w:val="20"/>
    </w:rPr>
  </w:style>
  <w:style w:type="paragraph" w:customStyle="1" w:styleId="xl105">
    <w:name w:val="xl105"/>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6">
    <w:name w:val="xl106"/>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color w:val="FF0000"/>
      <w:sz w:val="20"/>
      <w:szCs w:val="20"/>
    </w:rPr>
  </w:style>
  <w:style w:type="paragraph" w:customStyle="1" w:styleId="xl107">
    <w:name w:val="xl107"/>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08">
    <w:name w:val="xl108"/>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textAlignment w:val="center"/>
    </w:pPr>
    <w:rPr>
      <w:sz w:val="20"/>
      <w:szCs w:val="20"/>
    </w:rPr>
  </w:style>
  <w:style w:type="paragraph" w:customStyle="1" w:styleId="xl109">
    <w:name w:val="xl109"/>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10">
    <w:name w:val="xl110"/>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sz w:val="20"/>
      <w:szCs w:val="20"/>
    </w:rPr>
  </w:style>
  <w:style w:type="paragraph" w:customStyle="1" w:styleId="xl111">
    <w:name w:val="xl111"/>
    <w:basedOn w:val="a0"/>
    <w:rsid w:val="000F5F35"/>
    <w:pPr>
      <w:shd w:val="clear" w:color="000000" w:fill="99FFCC"/>
      <w:spacing w:before="100" w:beforeAutospacing="1" w:after="100" w:afterAutospacing="1"/>
      <w:jc w:val="center"/>
      <w:textAlignment w:val="center"/>
    </w:pPr>
    <w:rPr>
      <w:sz w:val="20"/>
      <w:szCs w:val="20"/>
    </w:rPr>
  </w:style>
  <w:style w:type="paragraph" w:customStyle="1" w:styleId="xl112">
    <w:name w:val="xl112"/>
    <w:basedOn w:val="a0"/>
    <w:rsid w:val="000F5F35"/>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0000CC"/>
      <w:sz w:val="20"/>
      <w:szCs w:val="20"/>
    </w:rPr>
  </w:style>
  <w:style w:type="paragraph" w:customStyle="1" w:styleId="xl113">
    <w:name w:val="xl113"/>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rsid w:val="000F5F3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0"/>
    <w:rsid w:val="000F5F3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0F5F35"/>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1">
    <w:name w:val="xl121"/>
    <w:basedOn w:val="a0"/>
    <w:rsid w:val="000F5F35"/>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2">
    <w:name w:val="xl122"/>
    <w:basedOn w:val="a0"/>
    <w:rsid w:val="000F5F3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3">
    <w:name w:val="xl123"/>
    <w:basedOn w:val="a0"/>
    <w:rsid w:val="000F5F35"/>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24">
    <w:name w:val="xl124"/>
    <w:basedOn w:val="a0"/>
    <w:rsid w:val="000F5F35"/>
    <w:pPr>
      <w:pBdr>
        <w:top w:val="single" w:sz="4" w:space="0" w:color="auto"/>
      </w:pBdr>
      <w:spacing w:before="100" w:beforeAutospacing="1" w:after="100" w:afterAutospacing="1"/>
      <w:jc w:val="center"/>
      <w:textAlignment w:val="center"/>
    </w:pPr>
    <w:rPr>
      <w:sz w:val="20"/>
      <w:szCs w:val="20"/>
    </w:rPr>
  </w:style>
  <w:style w:type="paragraph" w:customStyle="1" w:styleId="xl125">
    <w:name w:val="xl125"/>
    <w:basedOn w:val="a0"/>
    <w:rsid w:val="000F5F3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affff6">
    <w:name w:val="Знак"/>
    <w:basedOn w:val="a0"/>
    <w:rsid w:val="000F5F35"/>
    <w:pPr>
      <w:spacing w:before="100" w:beforeAutospacing="1" w:after="100" w:afterAutospacing="1"/>
      <w:ind w:firstLine="851"/>
      <w:jc w:val="both"/>
    </w:pPr>
    <w:rPr>
      <w:rFonts w:ascii="Tahoma" w:hAnsi="Tahoma"/>
      <w:bCs/>
      <w:sz w:val="20"/>
      <w:szCs w:val="20"/>
      <w:lang w:val="en-US" w:eastAsia="en-US"/>
    </w:rPr>
  </w:style>
  <w:style w:type="character" w:customStyle="1" w:styleId="mw-editsection-bracket">
    <w:name w:val="mw-editsection-bracket"/>
    <w:basedOn w:val="a1"/>
    <w:rsid w:val="000F5F35"/>
  </w:style>
  <w:style w:type="character" w:customStyle="1" w:styleId="mw-editsection-divider">
    <w:name w:val="mw-editsection-divider"/>
    <w:basedOn w:val="a1"/>
    <w:rsid w:val="000F5F35"/>
  </w:style>
  <w:style w:type="paragraph" w:customStyle="1" w:styleId="affff7">
    <w:name w:val="Текстовка"/>
    <w:rsid w:val="000F5F35"/>
    <w:pPr>
      <w:suppressAutoHyphens/>
      <w:ind w:firstLine="851"/>
      <w:jc w:val="both"/>
    </w:pPr>
    <w:rPr>
      <w:rFonts w:eastAsia="Arial"/>
      <w:kern w:val="1"/>
      <w:sz w:val="28"/>
      <w:lang w:eastAsia="ar-SA"/>
    </w:rPr>
  </w:style>
  <w:style w:type="paragraph" w:customStyle="1" w:styleId="affff8">
    <w:name w:val="Абзац"/>
    <w:basedOn w:val="a0"/>
    <w:rsid w:val="000F5F35"/>
    <w:pPr>
      <w:suppressAutoHyphens/>
      <w:spacing w:line="360" w:lineRule="auto"/>
      <w:ind w:firstLine="720"/>
      <w:jc w:val="both"/>
    </w:pPr>
    <w:rPr>
      <w:sz w:val="26"/>
      <w:szCs w:val="20"/>
      <w:lang w:eastAsia="ar-SA"/>
    </w:rPr>
  </w:style>
  <w:style w:type="paragraph" w:customStyle="1" w:styleId="2f">
    <w:name w:val="Обычный2"/>
    <w:rsid w:val="000F5F35"/>
    <w:pPr>
      <w:spacing w:line="300" w:lineRule="auto"/>
      <w:ind w:left="1000"/>
      <w:jc w:val="right"/>
    </w:pPr>
    <w:rPr>
      <w:snapToGrid w:val="0"/>
      <w:sz w:val="24"/>
    </w:rPr>
  </w:style>
  <w:style w:type="numbering" w:customStyle="1" w:styleId="1fe">
    <w:name w:val="Нет списка1"/>
    <w:next w:val="a3"/>
    <w:semiHidden/>
    <w:unhideWhenUsed/>
    <w:rsid w:val="000F5F35"/>
  </w:style>
  <w:style w:type="table" w:customStyle="1" w:styleId="2f0">
    <w:name w:val="Сетка таблицы2"/>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basedOn w:val="a2"/>
    <w:next w:val="af"/>
    <w:uiPriority w:val="59"/>
    <w:rsid w:val="000F5F35"/>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3"/>
    <w:uiPriority w:val="99"/>
    <w:semiHidden/>
    <w:unhideWhenUsed/>
    <w:rsid w:val="000F5F35"/>
  </w:style>
  <w:style w:type="table" w:customStyle="1" w:styleId="3f0">
    <w:name w:val="Сетка таблицы3"/>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
    <w:uiPriority w:val="59"/>
    <w:rsid w:val="000F5F35"/>
    <w:pPr>
      <w:ind w:firstLine="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b">
    <w:name w:val="Сетка таблицы4"/>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2"/>
    <w:next w:val="af"/>
    <w:uiPriority w:val="59"/>
    <w:rsid w:val="000F5F35"/>
    <w:pPr>
      <w:ind w:firstLine="851"/>
      <w:jc w:val="both"/>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pany-bold">
    <w:name w:val="company-bold"/>
    <w:basedOn w:val="a1"/>
    <w:rsid w:val="000F5F35"/>
  </w:style>
  <w:style w:type="paragraph" w:customStyle="1" w:styleId="info">
    <w:name w:val="info"/>
    <w:basedOn w:val="a0"/>
    <w:rsid w:val="000F5F35"/>
    <w:pPr>
      <w:spacing w:before="100" w:beforeAutospacing="1" w:after="100" w:afterAutospacing="1"/>
    </w:pPr>
  </w:style>
  <w:style w:type="character" w:customStyle="1" w:styleId="small-arrow">
    <w:name w:val="small-arrow"/>
    <w:basedOn w:val="a1"/>
    <w:rsid w:val="000F5F35"/>
  </w:style>
  <w:style w:type="character" w:customStyle="1" w:styleId="FontStyle49">
    <w:name w:val="Font Style49"/>
    <w:rsid w:val="000F5F35"/>
    <w:rPr>
      <w:rFonts w:ascii="Times New Roman" w:hAnsi="Times New Roman" w:cs="Times New Roman"/>
      <w:b/>
      <w:bCs/>
      <w:sz w:val="12"/>
      <w:szCs w:val="12"/>
    </w:rPr>
  </w:style>
  <w:style w:type="character" w:customStyle="1" w:styleId="affff9">
    <w:name w:val="Маркированный список Знак"/>
    <w:aliases w:val="Маркированный список Знак Знак Знак,Маркированный Знак Знак Знак"/>
    <w:link w:val="a"/>
    <w:locked/>
    <w:rsid w:val="000F5F35"/>
    <w:rPr>
      <w:sz w:val="26"/>
      <w:szCs w:val="26"/>
      <w:lang w:eastAsia="en-US"/>
    </w:rPr>
  </w:style>
  <w:style w:type="paragraph" w:styleId="a">
    <w:name w:val="List Bullet"/>
    <w:aliases w:val="Маркированный список Знак Знак,Маркированный Знак Знак"/>
    <w:basedOn w:val="a0"/>
    <w:link w:val="affff9"/>
    <w:autoRedefine/>
    <w:rsid w:val="000F5F35"/>
    <w:pPr>
      <w:widowControl w:val="0"/>
      <w:numPr>
        <w:numId w:val="19"/>
      </w:numPr>
      <w:autoSpaceDE w:val="0"/>
      <w:autoSpaceDN w:val="0"/>
      <w:adjustRightInd w:val="0"/>
      <w:spacing w:before="120"/>
      <w:ind w:left="357" w:hanging="357"/>
      <w:jc w:val="both"/>
    </w:pPr>
    <w:rPr>
      <w:sz w:val="26"/>
      <w:szCs w:val="26"/>
      <w:lang w:eastAsia="en-US"/>
    </w:rPr>
  </w:style>
  <w:style w:type="table" w:customStyle="1" w:styleId="67">
    <w:name w:val="Сетка таблицы6"/>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coz-forum-post">
    <w:name w:val="ucoz-forum-post"/>
    <w:rsid w:val="000F5F35"/>
  </w:style>
  <w:style w:type="paragraph" w:customStyle="1" w:styleId="230">
    <w:name w:val="Основной текст с отступом 23"/>
    <w:basedOn w:val="a0"/>
    <w:rsid w:val="000F5F35"/>
    <w:pPr>
      <w:suppressAutoHyphens/>
      <w:ind w:left="360"/>
      <w:jc w:val="both"/>
    </w:pPr>
    <w:rPr>
      <w:rFonts w:ascii="Arial" w:hAnsi="Arial" w:cs="Arial"/>
      <w:sz w:val="26"/>
      <w:szCs w:val="26"/>
      <w:lang w:eastAsia="ar-SA"/>
    </w:rPr>
  </w:style>
  <w:style w:type="paragraph" w:customStyle="1" w:styleId="caaieiaie1">
    <w:name w:val="caaieiaie 1"/>
    <w:basedOn w:val="a0"/>
    <w:next w:val="a0"/>
    <w:rsid w:val="000F5F35"/>
    <w:pPr>
      <w:keepNext/>
      <w:spacing w:before="240" w:after="60"/>
      <w:jc w:val="center"/>
    </w:pPr>
    <w:rPr>
      <w:rFonts w:ascii="Arial" w:hAnsi="Arial"/>
      <w:b/>
      <w:kern w:val="28"/>
      <w:sz w:val="32"/>
      <w:szCs w:val="20"/>
    </w:rPr>
  </w:style>
  <w:style w:type="character" w:customStyle="1" w:styleId="Iniiaiieoeoo">
    <w:name w:val="Iniiaiie o?eoo"/>
    <w:rsid w:val="000F5F35"/>
  </w:style>
  <w:style w:type="character" w:customStyle="1" w:styleId="iiianoaieou">
    <w:name w:val="iiia? no?aieou"/>
    <w:rsid w:val="000F5F35"/>
  </w:style>
  <w:style w:type="table" w:customStyle="1" w:styleId="82">
    <w:name w:val="Сетка таблицы8"/>
    <w:basedOn w:val="a2"/>
    <w:next w:val="af"/>
    <w:uiPriority w:val="59"/>
    <w:rsid w:val="000F5F3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2"/>
    <w:next w:val="af"/>
    <w:rsid w:val="000F5F35"/>
    <w:rPr>
      <w:rFonts w:eastAsia="Calibri"/>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63">
    <w:name w:val="xl63"/>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0"/>
    <w:rsid w:val="000F5F35"/>
    <w:pPr>
      <w:spacing w:before="100" w:beforeAutospacing="1" w:after="100" w:afterAutospacing="1"/>
      <w:jc w:val="center"/>
      <w:textAlignment w:val="center"/>
    </w:pPr>
  </w:style>
  <w:style w:type="paragraph" w:customStyle="1" w:styleId="xl65">
    <w:name w:val="xl65"/>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rsid w:val="000F5F35"/>
    <w:pPr>
      <w:spacing w:before="100" w:beforeAutospacing="1" w:after="100" w:afterAutospacing="1"/>
    </w:pPr>
    <w:rPr>
      <w:b/>
      <w:bCs/>
    </w:rPr>
  </w:style>
  <w:style w:type="paragraph" w:customStyle="1" w:styleId="xl68">
    <w:name w:val="xl68"/>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0"/>
    <w:rsid w:val="000F5F3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table" w:customStyle="1" w:styleId="102">
    <w:name w:val="Сетка таблицы10"/>
    <w:basedOn w:val="a2"/>
    <w:next w:val="af"/>
    <w:uiPriority w:val="59"/>
    <w:rsid w:val="000F5F3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40z1">
    <w:name w:val="WW8Num40z1"/>
    <w:rsid w:val="000F5F35"/>
    <w:rPr>
      <w:rFonts w:ascii="Wingdings 2" w:hAnsi="Wingdings 2"/>
    </w:rPr>
  </w:style>
  <w:style w:type="paragraph" w:customStyle="1" w:styleId="S">
    <w:name w:val="S_Обычный"/>
    <w:basedOn w:val="a0"/>
    <w:rsid w:val="000F5F35"/>
    <w:pPr>
      <w:spacing w:line="360" w:lineRule="auto"/>
      <w:ind w:firstLine="709"/>
      <w:jc w:val="both"/>
    </w:pPr>
    <w:rPr>
      <w:lang w:eastAsia="ar-SA"/>
    </w:rPr>
  </w:style>
  <w:style w:type="character" w:customStyle="1" w:styleId="S0">
    <w:name w:val="S_Обычный Знак Знак"/>
    <w:rsid w:val="000F5F35"/>
    <w:rPr>
      <w:sz w:val="24"/>
      <w:szCs w:val="24"/>
      <w:lang w:val="ru-RU" w:eastAsia="ar-SA" w:bidi="ar-SA"/>
    </w:rPr>
  </w:style>
  <w:style w:type="paragraph" w:customStyle="1" w:styleId="S2">
    <w:name w:val="S_Заголовок 2"/>
    <w:basedOn w:val="2"/>
    <w:rsid w:val="000F5F35"/>
    <w:pPr>
      <w:keepNext w:val="0"/>
      <w:tabs>
        <w:tab w:val="left" w:pos="576"/>
      </w:tabs>
      <w:spacing w:before="0" w:after="0"/>
      <w:ind w:left="792" w:hanging="432"/>
      <w:jc w:val="both"/>
    </w:pPr>
    <w:rPr>
      <w:rFonts w:ascii="Times New Roman" w:hAnsi="Times New Roman" w:cs="Times New Roman"/>
      <w:bCs w:val="0"/>
      <w:i w:val="0"/>
      <w:iCs w:val="0"/>
      <w:sz w:val="24"/>
      <w:szCs w:val="24"/>
      <w:lang w:eastAsia="ar-SA"/>
    </w:rPr>
  </w:style>
  <w:style w:type="paragraph" w:customStyle="1" w:styleId="affffa">
    <w:name w:val="быстротабличный"/>
    <w:basedOn w:val="a0"/>
    <w:next w:val="a0"/>
    <w:qFormat/>
    <w:rsid w:val="000F5F35"/>
    <w:pPr>
      <w:keepLines/>
      <w:jc w:val="both"/>
    </w:pPr>
    <w:rPr>
      <w:b/>
      <w:kern w:val="2"/>
      <w:sz w:val="20"/>
      <w:szCs w:val="20"/>
      <w:lang w:eastAsia="en-US"/>
    </w:rPr>
  </w:style>
  <w:style w:type="paragraph" w:customStyle="1" w:styleId="1ff">
    <w:name w:val="Знак Знак Знак Знак Знак1 Знак Знак Знак Знак"/>
    <w:basedOn w:val="a0"/>
    <w:rsid w:val="000F5F35"/>
    <w:pPr>
      <w:widowControl w:val="0"/>
      <w:adjustRightInd w:val="0"/>
      <w:spacing w:after="160" w:line="240" w:lineRule="exact"/>
      <w:ind w:firstLine="709"/>
      <w:jc w:val="right"/>
    </w:pPr>
    <w:rPr>
      <w:rFonts w:eastAsia="Calibri"/>
      <w:sz w:val="20"/>
      <w:szCs w:val="20"/>
      <w:lang w:val="en-GB" w:eastAsia="en-US"/>
    </w:rPr>
  </w:style>
  <w:style w:type="paragraph" w:customStyle="1" w:styleId="rvps59">
    <w:name w:val="rvps59"/>
    <w:basedOn w:val="a0"/>
    <w:rsid w:val="000F5F35"/>
    <w:pPr>
      <w:ind w:firstLine="705"/>
      <w:jc w:val="both"/>
    </w:pPr>
    <w:rPr>
      <w:rFonts w:eastAsia="Calibri"/>
    </w:rPr>
  </w:style>
  <w:style w:type="paragraph" w:customStyle="1" w:styleId="rvps61">
    <w:name w:val="rvps61"/>
    <w:basedOn w:val="a0"/>
    <w:rsid w:val="000F5F35"/>
    <w:pPr>
      <w:ind w:firstLine="705"/>
      <w:jc w:val="center"/>
    </w:pPr>
    <w:rPr>
      <w:rFonts w:eastAsia="Calibri"/>
    </w:rPr>
  </w:style>
  <w:style w:type="character" w:customStyle="1" w:styleId="rvts24">
    <w:name w:val="rvts24"/>
    <w:rsid w:val="000F5F35"/>
    <w:rPr>
      <w:rFonts w:ascii="Times New Roman" w:hAnsi="Times New Roman" w:cs="Times New Roman"/>
      <w:sz w:val="24"/>
      <w:szCs w:val="24"/>
    </w:rPr>
  </w:style>
  <w:style w:type="paragraph" w:customStyle="1" w:styleId="affffb">
    <w:name w:val="Заголовок статьи"/>
    <w:basedOn w:val="a0"/>
    <w:next w:val="a0"/>
    <w:rsid w:val="000F5F35"/>
    <w:pPr>
      <w:widowControl w:val="0"/>
      <w:autoSpaceDE w:val="0"/>
      <w:autoSpaceDN w:val="0"/>
      <w:adjustRightInd w:val="0"/>
      <w:ind w:left="1612" w:hanging="892"/>
      <w:jc w:val="both"/>
    </w:pPr>
    <w:rPr>
      <w:rFonts w:ascii="Arial" w:eastAsia="Calibri" w:hAnsi="Arial"/>
      <w:sz w:val="20"/>
      <w:szCs w:val="20"/>
    </w:rPr>
  </w:style>
  <w:style w:type="paragraph" w:customStyle="1" w:styleId="rvps1">
    <w:name w:val="rvps1"/>
    <w:basedOn w:val="a0"/>
    <w:rsid w:val="000F5F35"/>
    <w:pPr>
      <w:ind w:firstLine="709"/>
      <w:jc w:val="center"/>
    </w:pPr>
    <w:rPr>
      <w:rFonts w:eastAsia="Calibri"/>
    </w:rPr>
  </w:style>
  <w:style w:type="character" w:customStyle="1" w:styleId="rvts21">
    <w:name w:val="rvts21"/>
    <w:rsid w:val="000F5F35"/>
    <w:rPr>
      <w:rFonts w:ascii="Times New Roman" w:hAnsi="Times New Roman" w:cs="Times New Roman"/>
      <w:color w:val="000000"/>
      <w:sz w:val="24"/>
      <w:szCs w:val="24"/>
    </w:rPr>
  </w:style>
  <w:style w:type="character" w:customStyle="1" w:styleId="rvts97">
    <w:name w:val="rvts97"/>
    <w:rsid w:val="000F5F35"/>
    <w:rPr>
      <w:rFonts w:ascii="Times New Roman" w:hAnsi="Times New Roman" w:cs="Times New Roman"/>
      <w:color w:val="000000"/>
      <w:sz w:val="24"/>
      <w:szCs w:val="24"/>
    </w:rPr>
  </w:style>
  <w:style w:type="paragraph" w:customStyle="1" w:styleId="rvps7">
    <w:name w:val="rvps7"/>
    <w:basedOn w:val="a0"/>
    <w:rsid w:val="000F5F35"/>
    <w:pPr>
      <w:ind w:left="150" w:right="150" w:firstLine="709"/>
      <w:jc w:val="both"/>
    </w:pPr>
    <w:rPr>
      <w:rFonts w:eastAsia="Calibri"/>
    </w:rPr>
  </w:style>
  <w:style w:type="paragraph" w:customStyle="1" w:styleId="affffc">
    <w:name w:val="основной текст"/>
    <w:basedOn w:val="a0"/>
    <w:rsid w:val="000F5F35"/>
    <w:pPr>
      <w:spacing w:after="120"/>
      <w:ind w:firstLine="851"/>
      <w:jc w:val="both"/>
    </w:pPr>
    <w:rPr>
      <w:rFonts w:ascii="Arial" w:eastAsia="Calibri" w:hAnsi="Arial"/>
      <w:sz w:val="28"/>
      <w:szCs w:val="20"/>
    </w:rPr>
  </w:style>
  <w:style w:type="paragraph" w:customStyle="1" w:styleId="121">
    <w:name w:val="осн.текст 12 Знак"/>
    <w:basedOn w:val="a0"/>
    <w:link w:val="122"/>
    <w:rsid w:val="000F5F35"/>
    <w:pPr>
      <w:spacing w:after="120"/>
      <w:ind w:firstLine="851"/>
      <w:jc w:val="both"/>
    </w:pPr>
    <w:rPr>
      <w:rFonts w:ascii="Arial" w:eastAsia="Calibri" w:hAnsi="Arial"/>
      <w:szCs w:val="20"/>
    </w:rPr>
  </w:style>
  <w:style w:type="character" w:customStyle="1" w:styleId="122">
    <w:name w:val="осн.текст 12 Знак Знак"/>
    <w:link w:val="121"/>
    <w:locked/>
    <w:rsid w:val="000F5F35"/>
    <w:rPr>
      <w:rFonts w:ascii="Arial" w:eastAsia="Calibri" w:hAnsi="Arial"/>
      <w:sz w:val="24"/>
    </w:rPr>
  </w:style>
  <w:style w:type="paragraph" w:customStyle="1" w:styleId="123">
    <w:name w:val="осн.текст 12"/>
    <w:basedOn w:val="a0"/>
    <w:rsid w:val="000F5F35"/>
    <w:pPr>
      <w:spacing w:after="120"/>
      <w:ind w:firstLine="851"/>
      <w:jc w:val="both"/>
    </w:pPr>
    <w:rPr>
      <w:rFonts w:ascii="Arial" w:eastAsia="Calibri" w:hAnsi="Arial"/>
      <w:szCs w:val="20"/>
    </w:rPr>
  </w:style>
  <w:style w:type="paragraph" w:customStyle="1" w:styleId="aHeader">
    <w:name w:val="a_Header"/>
    <w:basedOn w:val="a0"/>
    <w:rsid w:val="000F5F35"/>
    <w:pPr>
      <w:tabs>
        <w:tab w:val="left" w:pos="1985"/>
      </w:tabs>
      <w:spacing w:after="60"/>
      <w:jc w:val="center"/>
    </w:pPr>
    <w:rPr>
      <w:rFonts w:ascii="Courier New" w:eastAsia="Calibri" w:hAnsi="Courier New"/>
      <w:szCs w:val="20"/>
    </w:rPr>
  </w:style>
  <w:style w:type="paragraph" w:customStyle="1" w:styleId="affffd">
    <w:name w:val="основной текст Знак"/>
    <w:basedOn w:val="a0"/>
    <w:rsid w:val="000F5F35"/>
    <w:pPr>
      <w:spacing w:after="120"/>
      <w:ind w:firstLine="851"/>
      <w:jc w:val="both"/>
    </w:pPr>
    <w:rPr>
      <w:rFonts w:ascii="Arial" w:eastAsia="Calibri" w:hAnsi="Arial"/>
      <w:sz w:val="28"/>
      <w:szCs w:val="20"/>
    </w:rPr>
  </w:style>
  <w:style w:type="paragraph" w:styleId="3f1">
    <w:name w:val="Body Text 3"/>
    <w:basedOn w:val="a0"/>
    <w:link w:val="3f2"/>
    <w:rsid w:val="000F5F35"/>
    <w:pPr>
      <w:spacing w:after="120"/>
    </w:pPr>
    <w:rPr>
      <w:rFonts w:eastAsia="Calibri"/>
      <w:sz w:val="16"/>
      <w:szCs w:val="16"/>
      <w:lang w:val="en-US"/>
    </w:rPr>
  </w:style>
  <w:style w:type="character" w:customStyle="1" w:styleId="3f2">
    <w:name w:val="Основной текст 3 Знак"/>
    <w:basedOn w:val="a1"/>
    <w:link w:val="3f1"/>
    <w:rsid w:val="000F5F35"/>
    <w:rPr>
      <w:rFonts w:eastAsia="Calibri"/>
      <w:sz w:val="16"/>
      <w:szCs w:val="16"/>
      <w:lang w:val="en-US"/>
    </w:rPr>
  </w:style>
  <w:style w:type="paragraph" w:customStyle="1" w:styleId="text">
    <w:name w:val="text"/>
    <w:basedOn w:val="a0"/>
    <w:rsid w:val="000F5F35"/>
    <w:pPr>
      <w:ind w:firstLine="567"/>
      <w:jc w:val="both"/>
    </w:pPr>
    <w:rPr>
      <w:rFonts w:ascii="Arial" w:hAnsi="Arial" w:cs="Arial"/>
    </w:rPr>
  </w:style>
  <w:style w:type="paragraph" w:customStyle="1" w:styleId="3f3">
    <w:name w:val="Верхний колонтит.3л"/>
    <w:basedOn w:val="a0"/>
    <w:rsid w:val="000F5F35"/>
    <w:pPr>
      <w:tabs>
        <w:tab w:val="center" w:pos="4153"/>
        <w:tab w:val="right" w:pos="8306"/>
      </w:tabs>
    </w:pPr>
    <w:rPr>
      <w:sz w:val="26"/>
      <w:szCs w:val="20"/>
    </w:rPr>
  </w:style>
  <w:style w:type="paragraph" w:customStyle="1" w:styleId="3f4">
    <w:name w:val="Обычный3"/>
    <w:rsid w:val="000F5F35"/>
    <w:rPr>
      <w:sz w:val="24"/>
    </w:rPr>
  </w:style>
  <w:style w:type="paragraph" w:customStyle="1" w:styleId="Iiiaeuiue">
    <w:name w:val="Ii?iaeuiue"/>
    <w:rsid w:val="000F5F35"/>
    <w:rPr>
      <w:rFonts w:ascii="Baltica" w:hAnsi="Baltica"/>
      <w:sz w:val="24"/>
    </w:rPr>
  </w:style>
  <w:style w:type="paragraph" w:customStyle="1" w:styleId="FR3">
    <w:name w:val="FR3"/>
    <w:rsid w:val="000F5F35"/>
    <w:pPr>
      <w:widowControl w:val="0"/>
      <w:spacing w:before="420" w:line="340" w:lineRule="auto"/>
    </w:pPr>
    <w:rPr>
      <w:rFonts w:ascii="Arial" w:hAnsi="Arial"/>
      <w:snapToGrid w:val="0"/>
      <w:sz w:val="22"/>
    </w:rPr>
  </w:style>
  <w:style w:type="paragraph" w:customStyle="1" w:styleId="FR1">
    <w:name w:val="FR1"/>
    <w:rsid w:val="000F5F35"/>
    <w:pPr>
      <w:widowControl w:val="0"/>
      <w:autoSpaceDE w:val="0"/>
      <w:autoSpaceDN w:val="0"/>
      <w:spacing w:before="20"/>
      <w:ind w:left="760"/>
    </w:pPr>
    <w:rPr>
      <w:sz w:val="32"/>
    </w:rPr>
  </w:style>
  <w:style w:type="paragraph" w:customStyle="1" w:styleId="124">
    <w:name w:val="Знак Знак Знак Знак Знак1 Знак Знак Знак Знак2"/>
    <w:basedOn w:val="a0"/>
    <w:rsid w:val="000F5F35"/>
    <w:pPr>
      <w:widowControl w:val="0"/>
      <w:adjustRightInd w:val="0"/>
      <w:spacing w:after="160" w:line="240" w:lineRule="exact"/>
      <w:jc w:val="right"/>
    </w:pPr>
    <w:rPr>
      <w:sz w:val="20"/>
      <w:szCs w:val="20"/>
      <w:lang w:val="en-GB" w:eastAsia="en-US"/>
    </w:rPr>
  </w:style>
  <w:style w:type="paragraph" w:customStyle="1" w:styleId="affffe">
    <w:name w:val="íàçâàíèå"/>
    <w:basedOn w:val="a0"/>
    <w:rsid w:val="000F5F35"/>
    <w:pPr>
      <w:widowControl w:val="0"/>
    </w:pPr>
    <w:rPr>
      <w:szCs w:val="20"/>
    </w:rPr>
  </w:style>
  <w:style w:type="paragraph" w:customStyle="1" w:styleId="afffff">
    <w:name w:val="Знак Знак Знак Знак Знак Знак Знак"/>
    <w:basedOn w:val="a0"/>
    <w:rsid w:val="000F5F35"/>
    <w:pPr>
      <w:widowControl w:val="0"/>
      <w:adjustRightInd w:val="0"/>
      <w:spacing w:after="160" w:line="240" w:lineRule="exact"/>
      <w:jc w:val="right"/>
    </w:pPr>
    <w:rPr>
      <w:sz w:val="20"/>
      <w:szCs w:val="20"/>
      <w:lang w:val="en-GB" w:eastAsia="en-US"/>
    </w:rPr>
  </w:style>
  <w:style w:type="character" w:customStyle="1" w:styleId="Heading2Char">
    <w:name w:val="Heading 2 Char"/>
    <w:aliases w:val="Т4 Char,OG Heading 2 Char"/>
    <w:locked/>
    <w:rsid w:val="000F5F35"/>
    <w:rPr>
      <w:rFonts w:ascii="Arial" w:hAnsi="Arial" w:cs="Arial"/>
      <w:b/>
      <w:bCs/>
      <w:i/>
      <w:iCs/>
      <w:sz w:val="28"/>
      <w:szCs w:val="28"/>
      <w:lang w:eastAsia="ru-RU"/>
    </w:rPr>
  </w:style>
  <w:style w:type="paragraph" w:customStyle="1" w:styleId="4c">
    <w:name w:val="Обычный4"/>
    <w:rsid w:val="000F5F35"/>
    <w:rPr>
      <w:sz w:val="24"/>
    </w:rPr>
  </w:style>
  <w:style w:type="paragraph" w:customStyle="1" w:styleId="113">
    <w:name w:val="Знак Знак Знак Знак Знак1 Знак Знак Знак Знак1"/>
    <w:basedOn w:val="a0"/>
    <w:rsid w:val="000F5F35"/>
    <w:pPr>
      <w:widowControl w:val="0"/>
      <w:adjustRightInd w:val="0"/>
      <w:spacing w:after="160" w:line="240" w:lineRule="exact"/>
      <w:jc w:val="right"/>
    </w:pPr>
    <w:rPr>
      <w:sz w:val="20"/>
      <w:szCs w:val="20"/>
      <w:lang w:val="en-GB" w:eastAsia="en-US"/>
    </w:rPr>
  </w:style>
  <w:style w:type="paragraph" w:customStyle="1" w:styleId="1ff0">
    <w:name w:val="Знак1"/>
    <w:basedOn w:val="a0"/>
    <w:rsid w:val="000F5F35"/>
    <w:pPr>
      <w:widowControl w:val="0"/>
      <w:adjustRightInd w:val="0"/>
      <w:spacing w:after="160" w:line="240" w:lineRule="exact"/>
      <w:jc w:val="right"/>
    </w:pPr>
    <w:rPr>
      <w:rFonts w:eastAsia="Calibri"/>
      <w:sz w:val="20"/>
      <w:szCs w:val="20"/>
      <w:lang w:val="en-GB" w:eastAsia="en-US"/>
    </w:rPr>
  </w:style>
  <w:style w:type="paragraph" w:customStyle="1" w:styleId="2f2">
    <w:name w:val="Абзац списка2"/>
    <w:basedOn w:val="a0"/>
    <w:rsid w:val="000F5F35"/>
    <w:pPr>
      <w:spacing w:after="200" w:line="276" w:lineRule="auto"/>
      <w:ind w:left="720"/>
    </w:pPr>
    <w:rPr>
      <w:kern w:val="2"/>
      <w:lang w:eastAsia="en-US"/>
    </w:rPr>
  </w:style>
  <w:style w:type="paragraph" w:customStyle="1" w:styleId="afffff0">
    <w:name w:val="быстрообычный"/>
    <w:basedOn w:val="a0"/>
    <w:qFormat/>
    <w:rsid w:val="000F5F35"/>
    <w:pPr>
      <w:keepLines/>
      <w:suppressAutoHyphens/>
      <w:spacing w:line="360" w:lineRule="auto"/>
      <w:ind w:firstLine="851"/>
      <w:jc w:val="both"/>
    </w:pPr>
    <w:rPr>
      <w:szCs w:val="36"/>
    </w:rPr>
  </w:style>
  <w:style w:type="paragraph" w:customStyle="1" w:styleId="3f5">
    <w:name w:val="Абзац списка3"/>
    <w:basedOn w:val="a0"/>
    <w:rsid w:val="000F5F35"/>
    <w:pPr>
      <w:spacing w:line="360" w:lineRule="auto"/>
      <w:ind w:left="720" w:firstLine="709"/>
      <w:jc w:val="both"/>
    </w:pPr>
    <w:rPr>
      <w:kern w:val="2"/>
      <w:lang w:eastAsia="en-US"/>
    </w:rPr>
  </w:style>
  <w:style w:type="paragraph" w:customStyle="1" w:styleId="afffff1">
    <w:name w:val="Подпись к рисунку"/>
    <w:basedOn w:val="af1"/>
    <w:rsid w:val="000F5F35"/>
    <w:pPr>
      <w:suppressAutoHyphens/>
      <w:spacing w:after="0"/>
      <w:jc w:val="center"/>
    </w:pPr>
    <w:rPr>
      <w:szCs w:val="20"/>
    </w:rPr>
  </w:style>
  <w:style w:type="paragraph" w:customStyle="1" w:styleId="pboth">
    <w:name w:val="pboth"/>
    <w:basedOn w:val="a0"/>
    <w:rsid w:val="000F5F35"/>
    <w:pPr>
      <w:spacing w:before="100" w:beforeAutospacing="1" w:after="100" w:afterAutospacing="1"/>
    </w:pPr>
  </w:style>
  <w:style w:type="table" w:customStyle="1" w:styleId="130">
    <w:name w:val="Сетка таблицы13"/>
    <w:basedOn w:val="a2"/>
    <w:next w:val="af"/>
    <w:rsid w:val="000F5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2">
    <w:name w:val="Основной стиль записки"/>
    <w:basedOn w:val="a0"/>
    <w:rsid w:val="000F5F35"/>
    <w:pPr>
      <w:ind w:firstLine="709"/>
      <w:jc w:val="both"/>
    </w:pPr>
  </w:style>
  <w:style w:type="paragraph" w:customStyle="1" w:styleId="TableContents">
    <w:name w:val="Table Contents"/>
    <w:basedOn w:val="a0"/>
    <w:rsid w:val="000F5F35"/>
    <w:pPr>
      <w:widowControl w:val="0"/>
      <w:suppressLineNumbers/>
      <w:suppressAutoHyphens/>
      <w:autoSpaceDN w:val="0"/>
    </w:pPr>
    <w:rPr>
      <w:rFonts w:eastAsia="Lucida Sans Unicode" w:cs="Tahoma"/>
      <w:kern w:val="3"/>
    </w:rPr>
  </w:style>
  <w:style w:type="character" w:customStyle="1" w:styleId="215">
    <w:name w:val="Основной текст с отступом 2 Знак1"/>
    <w:basedOn w:val="a1"/>
    <w:uiPriority w:val="99"/>
    <w:semiHidden/>
    <w:rsid w:val="000F5F35"/>
    <w:rPr>
      <w:rFonts w:ascii="Times New Roman" w:eastAsia="Calibri" w:hAnsi="Times New Roman" w:cs="Times New Roman"/>
      <w:kern w:val="2"/>
      <w:sz w:val="24"/>
      <w:szCs w:val="24"/>
    </w:rPr>
  </w:style>
  <w:style w:type="paragraph" w:customStyle="1" w:styleId="afffff3">
    <w:name w:val="Знак Знак Знак Знак Знак Знак Знак Знак Знак Знак Знак Знак Знак"/>
    <w:basedOn w:val="a0"/>
    <w:rsid w:val="000F5F35"/>
    <w:pPr>
      <w:spacing w:before="100" w:beforeAutospacing="1" w:after="100" w:afterAutospacing="1"/>
      <w:jc w:val="center"/>
    </w:pPr>
    <w:rPr>
      <w:rFonts w:ascii="Tahoma" w:hAnsi="Tahoma"/>
      <w:sz w:val="20"/>
      <w:szCs w:val="20"/>
      <w:lang w:val="en-US" w:eastAsia="en-US"/>
    </w:rPr>
  </w:style>
  <w:style w:type="paragraph" w:customStyle="1" w:styleId="afffff4">
    <w:name w:val="Основное"/>
    <w:link w:val="afffff5"/>
    <w:autoRedefine/>
    <w:rsid w:val="000F5F35"/>
    <w:pPr>
      <w:spacing w:line="360" w:lineRule="auto"/>
      <w:ind w:firstLine="851"/>
      <w:jc w:val="both"/>
    </w:pPr>
    <w:rPr>
      <w:sz w:val="24"/>
      <w:szCs w:val="28"/>
    </w:rPr>
  </w:style>
  <w:style w:type="character" w:customStyle="1" w:styleId="afffff5">
    <w:name w:val="Основное Знак"/>
    <w:basedOn w:val="a1"/>
    <w:link w:val="afffff4"/>
    <w:rsid w:val="000F5F35"/>
    <w:rPr>
      <w:sz w:val="24"/>
      <w:szCs w:val="28"/>
    </w:rPr>
  </w:style>
  <w:style w:type="paragraph" w:customStyle="1" w:styleId="Standard">
    <w:name w:val="Standard"/>
    <w:rsid w:val="000F5F35"/>
    <w:pPr>
      <w:suppressAutoHyphens/>
      <w:autoSpaceDN w:val="0"/>
      <w:textAlignment w:val="baseline"/>
    </w:pPr>
    <w:rPr>
      <w:kern w:val="3"/>
      <w:lang w:eastAsia="zh-CN"/>
    </w:rPr>
  </w:style>
  <w:style w:type="paragraph" w:customStyle="1" w:styleId="2f3">
    <w:name w:val="Основной текст (2)"/>
    <w:basedOn w:val="Standard"/>
    <w:rsid w:val="000F5F35"/>
    <w:pPr>
      <w:widowControl w:val="0"/>
      <w:spacing w:after="420" w:line="0" w:lineRule="atLeast"/>
    </w:pPr>
    <w:rPr>
      <w:sz w:val="28"/>
      <w:szCs w:val="28"/>
    </w:rPr>
  </w:style>
  <w:style w:type="character" w:customStyle="1" w:styleId="nowrap">
    <w:name w:val="nowrap"/>
    <w:basedOn w:val="a1"/>
    <w:rsid w:val="00C26D83"/>
  </w:style>
  <w:style w:type="character" w:customStyle="1" w:styleId="wikisource-box">
    <w:name w:val="wikisource-box"/>
    <w:basedOn w:val="a1"/>
    <w:rsid w:val="002A2A73"/>
  </w:style>
  <w:style w:type="character" w:customStyle="1" w:styleId="w">
    <w:name w:val="w"/>
    <w:basedOn w:val="a1"/>
    <w:rsid w:val="006A5E2A"/>
  </w:style>
  <w:style w:type="paragraph" w:customStyle="1" w:styleId="afffff6">
    <w:name w:val="Нормальный (таблица)"/>
    <w:basedOn w:val="a0"/>
    <w:next w:val="a0"/>
    <w:uiPriority w:val="99"/>
    <w:rsid w:val="00685052"/>
    <w:pPr>
      <w:autoSpaceDE w:val="0"/>
      <w:autoSpaceDN w:val="0"/>
      <w:adjustRightInd w:val="0"/>
      <w:jc w:val="both"/>
    </w:pPr>
    <w:rPr>
      <w:rFonts w:ascii="Arial" w:eastAsia="Calibri" w:hAnsi="Arial" w:cs="Arial"/>
    </w:rPr>
  </w:style>
  <w:style w:type="paragraph" w:customStyle="1" w:styleId="afffff7">
    <w:name w:val="Прижатый влево"/>
    <w:basedOn w:val="a0"/>
    <w:next w:val="a0"/>
    <w:uiPriority w:val="99"/>
    <w:rsid w:val="00685052"/>
    <w:pPr>
      <w:autoSpaceDE w:val="0"/>
      <w:autoSpaceDN w:val="0"/>
      <w:adjustRightInd w:val="0"/>
    </w:pPr>
    <w:rPr>
      <w:rFonts w:ascii="Arial" w:eastAsia="Calibri" w:hAnsi="Arial" w:cs="Arial"/>
    </w:rPr>
  </w:style>
  <w:style w:type="character" w:customStyle="1" w:styleId="afffff8">
    <w:name w:val="Гипертекстовая ссылка"/>
    <w:basedOn w:val="a1"/>
    <w:uiPriority w:val="99"/>
    <w:rsid w:val="00DB6284"/>
    <w:rPr>
      <w:b/>
      <w:bCs/>
      <w:color w:val="106BBE"/>
    </w:rPr>
  </w:style>
  <w:style w:type="character" w:customStyle="1" w:styleId="Tab1s0">
    <w:name w:val="Tab_1s Знак"/>
    <w:basedOn w:val="a1"/>
    <w:link w:val="Tab1s"/>
    <w:rsid w:val="00DE61DC"/>
    <w:rPr>
      <w:rFonts w:ascii="Trebuchet M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02724">
      <w:bodyDiv w:val="1"/>
      <w:marLeft w:val="0"/>
      <w:marRight w:val="0"/>
      <w:marTop w:val="0"/>
      <w:marBottom w:val="0"/>
      <w:divBdr>
        <w:top w:val="none" w:sz="0" w:space="0" w:color="auto"/>
        <w:left w:val="none" w:sz="0" w:space="0" w:color="auto"/>
        <w:bottom w:val="none" w:sz="0" w:space="0" w:color="auto"/>
        <w:right w:val="none" w:sz="0" w:space="0" w:color="auto"/>
      </w:divBdr>
    </w:div>
    <w:div w:id="216208186">
      <w:bodyDiv w:val="1"/>
      <w:marLeft w:val="0"/>
      <w:marRight w:val="0"/>
      <w:marTop w:val="0"/>
      <w:marBottom w:val="0"/>
      <w:divBdr>
        <w:top w:val="none" w:sz="0" w:space="0" w:color="auto"/>
        <w:left w:val="none" w:sz="0" w:space="0" w:color="auto"/>
        <w:bottom w:val="none" w:sz="0" w:space="0" w:color="auto"/>
        <w:right w:val="none" w:sz="0" w:space="0" w:color="auto"/>
      </w:divBdr>
    </w:div>
    <w:div w:id="275403945">
      <w:bodyDiv w:val="1"/>
      <w:marLeft w:val="0"/>
      <w:marRight w:val="0"/>
      <w:marTop w:val="0"/>
      <w:marBottom w:val="0"/>
      <w:divBdr>
        <w:top w:val="none" w:sz="0" w:space="0" w:color="auto"/>
        <w:left w:val="none" w:sz="0" w:space="0" w:color="auto"/>
        <w:bottom w:val="none" w:sz="0" w:space="0" w:color="auto"/>
        <w:right w:val="none" w:sz="0" w:space="0" w:color="auto"/>
      </w:divBdr>
    </w:div>
    <w:div w:id="275798131">
      <w:bodyDiv w:val="1"/>
      <w:marLeft w:val="0"/>
      <w:marRight w:val="0"/>
      <w:marTop w:val="0"/>
      <w:marBottom w:val="0"/>
      <w:divBdr>
        <w:top w:val="none" w:sz="0" w:space="0" w:color="auto"/>
        <w:left w:val="none" w:sz="0" w:space="0" w:color="auto"/>
        <w:bottom w:val="none" w:sz="0" w:space="0" w:color="auto"/>
        <w:right w:val="none" w:sz="0" w:space="0" w:color="auto"/>
      </w:divBdr>
    </w:div>
    <w:div w:id="294482252">
      <w:bodyDiv w:val="1"/>
      <w:marLeft w:val="0"/>
      <w:marRight w:val="0"/>
      <w:marTop w:val="0"/>
      <w:marBottom w:val="0"/>
      <w:divBdr>
        <w:top w:val="none" w:sz="0" w:space="0" w:color="auto"/>
        <w:left w:val="none" w:sz="0" w:space="0" w:color="auto"/>
        <w:bottom w:val="none" w:sz="0" w:space="0" w:color="auto"/>
        <w:right w:val="none" w:sz="0" w:space="0" w:color="auto"/>
      </w:divBdr>
    </w:div>
    <w:div w:id="309485526">
      <w:bodyDiv w:val="1"/>
      <w:marLeft w:val="0"/>
      <w:marRight w:val="0"/>
      <w:marTop w:val="0"/>
      <w:marBottom w:val="0"/>
      <w:divBdr>
        <w:top w:val="none" w:sz="0" w:space="0" w:color="auto"/>
        <w:left w:val="none" w:sz="0" w:space="0" w:color="auto"/>
        <w:bottom w:val="none" w:sz="0" w:space="0" w:color="auto"/>
        <w:right w:val="none" w:sz="0" w:space="0" w:color="auto"/>
      </w:divBdr>
    </w:div>
    <w:div w:id="339158575">
      <w:bodyDiv w:val="1"/>
      <w:marLeft w:val="0"/>
      <w:marRight w:val="0"/>
      <w:marTop w:val="0"/>
      <w:marBottom w:val="0"/>
      <w:divBdr>
        <w:top w:val="none" w:sz="0" w:space="0" w:color="auto"/>
        <w:left w:val="none" w:sz="0" w:space="0" w:color="auto"/>
        <w:bottom w:val="none" w:sz="0" w:space="0" w:color="auto"/>
        <w:right w:val="none" w:sz="0" w:space="0" w:color="auto"/>
      </w:divBdr>
    </w:div>
    <w:div w:id="379668037">
      <w:bodyDiv w:val="1"/>
      <w:marLeft w:val="0"/>
      <w:marRight w:val="0"/>
      <w:marTop w:val="0"/>
      <w:marBottom w:val="0"/>
      <w:divBdr>
        <w:top w:val="none" w:sz="0" w:space="0" w:color="auto"/>
        <w:left w:val="none" w:sz="0" w:space="0" w:color="auto"/>
        <w:bottom w:val="none" w:sz="0" w:space="0" w:color="auto"/>
        <w:right w:val="none" w:sz="0" w:space="0" w:color="auto"/>
      </w:divBdr>
    </w:div>
    <w:div w:id="404232279">
      <w:bodyDiv w:val="1"/>
      <w:marLeft w:val="0"/>
      <w:marRight w:val="0"/>
      <w:marTop w:val="0"/>
      <w:marBottom w:val="0"/>
      <w:divBdr>
        <w:top w:val="none" w:sz="0" w:space="0" w:color="auto"/>
        <w:left w:val="none" w:sz="0" w:space="0" w:color="auto"/>
        <w:bottom w:val="none" w:sz="0" w:space="0" w:color="auto"/>
        <w:right w:val="none" w:sz="0" w:space="0" w:color="auto"/>
      </w:divBdr>
    </w:div>
    <w:div w:id="464589900">
      <w:bodyDiv w:val="1"/>
      <w:marLeft w:val="0"/>
      <w:marRight w:val="0"/>
      <w:marTop w:val="0"/>
      <w:marBottom w:val="0"/>
      <w:divBdr>
        <w:top w:val="none" w:sz="0" w:space="0" w:color="auto"/>
        <w:left w:val="none" w:sz="0" w:space="0" w:color="auto"/>
        <w:bottom w:val="none" w:sz="0" w:space="0" w:color="auto"/>
        <w:right w:val="none" w:sz="0" w:space="0" w:color="auto"/>
      </w:divBdr>
    </w:div>
    <w:div w:id="475729559">
      <w:bodyDiv w:val="1"/>
      <w:marLeft w:val="0"/>
      <w:marRight w:val="0"/>
      <w:marTop w:val="0"/>
      <w:marBottom w:val="0"/>
      <w:divBdr>
        <w:top w:val="none" w:sz="0" w:space="0" w:color="auto"/>
        <w:left w:val="none" w:sz="0" w:space="0" w:color="auto"/>
        <w:bottom w:val="none" w:sz="0" w:space="0" w:color="auto"/>
        <w:right w:val="none" w:sz="0" w:space="0" w:color="auto"/>
      </w:divBdr>
    </w:div>
    <w:div w:id="491601740">
      <w:bodyDiv w:val="1"/>
      <w:marLeft w:val="0"/>
      <w:marRight w:val="0"/>
      <w:marTop w:val="0"/>
      <w:marBottom w:val="0"/>
      <w:divBdr>
        <w:top w:val="none" w:sz="0" w:space="0" w:color="auto"/>
        <w:left w:val="none" w:sz="0" w:space="0" w:color="auto"/>
        <w:bottom w:val="none" w:sz="0" w:space="0" w:color="auto"/>
        <w:right w:val="none" w:sz="0" w:space="0" w:color="auto"/>
      </w:divBdr>
    </w:div>
    <w:div w:id="598678977">
      <w:bodyDiv w:val="1"/>
      <w:marLeft w:val="0"/>
      <w:marRight w:val="0"/>
      <w:marTop w:val="0"/>
      <w:marBottom w:val="0"/>
      <w:divBdr>
        <w:top w:val="none" w:sz="0" w:space="0" w:color="auto"/>
        <w:left w:val="none" w:sz="0" w:space="0" w:color="auto"/>
        <w:bottom w:val="none" w:sz="0" w:space="0" w:color="auto"/>
        <w:right w:val="none" w:sz="0" w:space="0" w:color="auto"/>
      </w:divBdr>
    </w:div>
    <w:div w:id="613947737">
      <w:bodyDiv w:val="1"/>
      <w:marLeft w:val="0"/>
      <w:marRight w:val="0"/>
      <w:marTop w:val="0"/>
      <w:marBottom w:val="0"/>
      <w:divBdr>
        <w:top w:val="none" w:sz="0" w:space="0" w:color="auto"/>
        <w:left w:val="none" w:sz="0" w:space="0" w:color="auto"/>
        <w:bottom w:val="none" w:sz="0" w:space="0" w:color="auto"/>
        <w:right w:val="none" w:sz="0" w:space="0" w:color="auto"/>
      </w:divBdr>
    </w:div>
    <w:div w:id="630596110">
      <w:bodyDiv w:val="1"/>
      <w:marLeft w:val="0"/>
      <w:marRight w:val="0"/>
      <w:marTop w:val="0"/>
      <w:marBottom w:val="0"/>
      <w:divBdr>
        <w:top w:val="none" w:sz="0" w:space="0" w:color="auto"/>
        <w:left w:val="none" w:sz="0" w:space="0" w:color="auto"/>
        <w:bottom w:val="none" w:sz="0" w:space="0" w:color="auto"/>
        <w:right w:val="none" w:sz="0" w:space="0" w:color="auto"/>
      </w:divBdr>
    </w:div>
    <w:div w:id="632559679">
      <w:bodyDiv w:val="1"/>
      <w:marLeft w:val="0"/>
      <w:marRight w:val="0"/>
      <w:marTop w:val="0"/>
      <w:marBottom w:val="0"/>
      <w:divBdr>
        <w:top w:val="none" w:sz="0" w:space="0" w:color="auto"/>
        <w:left w:val="none" w:sz="0" w:space="0" w:color="auto"/>
        <w:bottom w:val="none" w:sz="0" w:space="0" w:color="auto"/>
        <w:right w:val="none" w:sz="0" w:space="0" w:color="auto"/>
      </w:divBdr>
    </w:div>
    <w:div w:id="638194998">
      <w:bodyDiv w:val="1"/>
      <w:marLeft w:val="0"/>
      <w:marRight w:val="0"/>
      <w:marTop w:val="0"/>
      <w:marBottom w:val="0"/>
      <w:divBdr>
        <w:top w:val="none" w:sz="0" w:space="0" w:color="auto"/>
        <w:left w:val="none" w:sz="0" w:space="0" w:color="auto"/>
        <w:bottom w:val="none" w:sz="0" w:space="0" w:color="auto"/>
        <w:right w:val="none" w:sz="0" w:space="0" w:color="auto"/>
      </w:divBdr>
    </w:div>
    <w:div w:id="726880029">
      <w:bodyDiv w:val="1"/>
      <w:marLeft w:val="0"/>
      <w:marRight w:val="0"/>
      <w:marTop w:val="0"/>
      <w:marBottom w:val="0"/>
      <w:divBdr>
        <w:top w:val="none" w:sz="0" w:space="0" w:color="auto"/>
        <w:left w:val="none" w:sz="0" w:space="0" w:color="auto"/>
        <w:bottom w:val="none" w:sz="0" w:space="0" w:color="auto"/>
        <w:right w:val="none" w:sz="0" w:space="0" w:color="auto"/>
      </w:divBdr>
    </w:div>
    <w:div w:id="751394713">
      <w:bodyDiv w:val="1"/>
      <w:marLeft w:val="0"/>
      <w:marRight w:val="0"/>
      <w:marTop w:val="0"/>
      <w:marBottom w:val="0"/>
      <w:divBdr>
        <w:top w:val="none" w:sz="0" w:space="0" w:color="auto"/>
        <w:left w:val="none" w:sz="0" w:space="0" w:color="auto"/>
        <w:bottom w:val="none" w:sz="0" w:space="0" w:color="auto"/>
        <w:right w:val="none" w:sz="0" w:space="0" w:color="auto"/>
      </w:divBdr>
    </w:div>
    <w:div w:id="813564803">
      <w:bodyDiv w:val="1"/>
      <w:marLeft w:val="0"/>
      <w:marRight w:val="0"/>
      <w:marTop w:val="0"/>
      <w:marBottom w:val="0"/>
      <w:divBdr>
        <w:top w:val="none" w:sz="0" w:space="0" w:color="auto"/>
        <w:left w:val="none" w:sz="0" w:space="0" w:color="auto"/>
        <w:bottom w:val="none" w:sz="0" w:space="0" w:color="auto"/>
        <w:right w:val="none" w:sz="0" w:space="0" w:color="auto"/>
      </w:divBdr>
    </w:div>
    <w:div w:id="844133607">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40382159">
      <w:bodyDiv w:val="1"/>
      <w:marLeft w:val="0"/>
      <w:marRight w:val="0"/>
      <w:marTop w:val="0"/>
      <w:marBottom w:val="0"/>
      <w:divBdr>
        <w:top w:val="none" w:sz="0" w:space="0" w:color="auto"/>
        <w:left w:val="none" w:sz="0" w:space="0" w:color="auto"/>
        <w:bottom w:val="none" w:sz="0" w:space="0" w:color="auto"/>
        <w:right w:val="none" w:sz="0" w:space="0" w:color="auto"/>
      </w:divBdr>
    </w:div>
    <w:div w:id="953711592">
      <w:bodyDiv w:val="1"/>
      <w:marLeft w:val="0"/>
      <w:marRight w:val="0"/>
      <w:marTop w:val="0"/>
      <w:marBottom w:val="0"/>
      <w:divBdr>
        <w:top w:val="none" w:sz="0" w:space="0" w:color="auto"/>
        <w:left w:val="none" w:sz="0" w:space="0" w:color="auto"/>
        <w:bottom w:val="none" w:sz="0" w:space="0" w:color="auto"/>
        <w:right w:val="none" w:sz="0" w:space="0" w:color="auto"/>
      </w:divBdr>
    </w:div>
    <w:div w:id="1132870732">
      <w:bodyDiv w:val="1"/>
      <w:marLeft w:val="0"/>
      <w:marRight w:val="0"/>
      <w:marTop w:val="0"/>
      <w:marBottom w:val="0"/>
      <w:divBdr>
        <w:top w:val="none" w:sz="0" w:space="0" w:color="auto"/>
        <w:left w:val="none" w:sz="0" w:space="0" w:color="auto"/>
        <w:bottom w:val="none" w:sz="0" w:space="0" w:color="auto"/>
        <w:right w:val="none" w:sz="0" w:space="0" w:color="auto"/>
      </w:divBdr>
    </w:div>
    <w:div w:id="1189686382">
      <w:bodyDiv w:val="1"/>
      <w:marLeft w:val="0"/>
      <w:marRight w:val="0"/>
      <w:marTop w:val="0"/>
      <w:marBottom w:val="0"/>
      <w:divBdr>
        <w:top w:val="none" w:sz="0" w:space="0" w:color="auto"/>
        <w:left w:val="none" w:sz="0" w:space="0" w:color="auto"/>
        <w:bottom w:val="none" w:sz="0" w:space="0" w:color="auto"/>
        <w:right w:val="none" w:sz="0" w:space="0" w:color="auto"/>
      </w:divBdr>
    </w:div>
    <w:div w:id="1261262025">
      <w:bodyDiv w:val="1"/>
      <w:marLeft w:val="0"/>
      <w:marRight w:val="0"/>
      <w:marTop w:val="0"/>
      <w:marBottom w:val="0"/>
      <w:divBdr>
        <w:top w:val="none" w:sz="0" w:space="0" w:color="auto"/>
        <w:left w:val="none" w:sz="0" w:space="0" w:color="auto"/>
        <w:bottom w:val="none" w:sz="0" w:space="0" w:color="auto"/>
        <w:right w:val="none" w:sz="0" w:space="0" w:color="auto"/>
      </w:divBdr>
    </w:div>
    <w:div w:id="1268809727">
      <w:bodyDiv w:val="1"/>
      <w:marLeft w:val="0"/>
      <w:marRight w:val="0"/>
      <w:marTop w:val="0"/>
      <w:marBottom w:val="0"/>
      <w:divBdr>
        <w:top w:val="none" w:sz="0" w:space="0" w:color="auto"/>
        <w:left w:val="none" w:sz="0" w:space="0" w:color="auto"/>
        <w:bottom w:val="none" w:sz="0" w:space="0" w:color="auto"/>
        <w:right w:val="none" w:sz="0" w:space="0" w:color="auto"/>
      </w:divBdr>
    </w:div>
    <w:div w:id="1315835970">
      <w:bodyDiv w:val="1"/>
      <w:marLeft w:val="0"/>
      <w:marRight w:val="0"/>
      <w:marTop w:val="0"/>
      <w:marBottom w:val="0"/>
      <w:divBdr>
        <w:top w:val="none" w:sz="0" w:space="0" w:color="auto"/>
        <w:left w:val="none" w:sz="0" w:space="0" w:color="auto"/>
        <w:bottom w:val="none" w:sz="0" w:space="0" w:color="auto"/>
        <w:right w:val="none" w:sz="0" w:space="0" w:color="auto"/>
      </w:divBdr>
      <w:divsChild>
        <w:div w:id="130096055">
          <w:marLeft w:val="240"/>
          <w:marRight w:val="0"/>
          <w:marTop w:val="0"/>
          <w:marBottom w:val="120"/>
          <w:divBdr>
            <w:top w:val="single" w:sz="6" w:space="5" w:color="A2A9B1"/>
            <w:left w:val="single" w:sz="6" w:space="5" w:color="A2A9B1"/>
            <w:bottom w:val="single" w:sz="6" w:space="5" w:color="A2A9B1"/>
            <w:right w:val="single" w:sz="6" w:space="5" w:color="A2A9B1"/>
          </w:divBdr>
          <w:divsChild>
            <w:div w:id="513500821">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347944577">
      <w:bodyDiv w:val="1"/>
      <w:marLeft w:val="0"/>
      <w:marRight w:val="0"/>
      <w:marTop w:val="0"/>
      <w:marBottom w:val="0"/>
      <w:divBdr>
        <w:top w:val="none" w:sz="0" w:space="0" w:color="auto"/>
        <w:left w:val="none" w:sz="0" w:space="0" w:color="auto"/>
        <w:bottom w:val="none" w:sz="0" w:space="0" w:color="auto"/>
        <w:right w:val="none" w:sz="0" w:space="0" w:color="auto"/>
      </w:divBdr>
    </w:div>
    <w:div w:id="1471286787">
      <w:bodyDiv w:val="1"/>
      <w:marLeft w:val="0"/>
      <w:marRight w:val="0"/>
      <w:marTop w:val="0"/>
      <w:marBottom w:val="0"/>
      <w:divBdr>
        <w:top w:val="none" w:sz="0" w:space="0" w:color="auto"/>
        <w:left w:val="none" w:sz="0" w:space="0" w:color="auto"/>
        <w:bottom w:val="none" w:sz="0" w:space="0" w:color="auto"/>
        <w:right w:val="none" w:sz="0" w:space="0" w:color="auto"/>
      </w:divBdr>
    </w:div>
    <w:div w:id="1516266001">
      <w:bodyDiv w:val="1"/>
      <w:marLeft w:val="0"/>
      <w:marRight w:val="0"/>
      <w:marTop w:val="0"/>
      <w:marBottom w:val="0"/>
      <w:divBdr>
        <w:top w:val="none" w:sz="0" w:space="0" w:color="auto"/>
        <w:left w:val="none" w:sz="0" w:space="0" w:color="auto"/>
        <w:bottom w:val="none" w:sz="0" w:space="0" w:color="auto"/>
        <w:right w:val="none" w:sz="0" w:space="0" w:color="auto"/>
      </w:divBdr>
    </w:div>
    <w:div w:id="1554152524">
      <w:bodyDiv w:val="1"/>
      <w:marLeft w:val="0"/>
      <w:marRight w:val="0"/>
      <w:marTop w:val="0"/>
      <w:marBottom w:val="0"/>
      <w:divBdr>
        <w:top w:val="none" w:sz="0" w:space="0" w:color="auto"/>
        <w:left w:val="none" w:sz="0" w:space="0" w:color="auto"/>
        <w:bottom w:val="none" w:sz="0" w:space="0" w:color="auto"/>
        <w:right w:val="none" w:sz="0" w:space="0" w:color="auto"/>
      </w:divBdr>
      <w:divsChild>
        <w:div w:id="332686372">
          <w:marLeft w:val="0"/>
          <w:marRight w:val="0"/>
          <w:marTop w:val="0"/>
          <w:marBottom w:val="0"/>
          <w:divBdr>
            <w:top w:val="none" w:sz="0" w:space="0" w:color="auto"/>
            <w:left w:val="none" w:sz="0" w:space="0" w:color="auto"/>
            <w:bottom w:val="none" w:sz="0" w:space="0" w:color="auto"/>
            <w:right w:val="none" w:sz="0" w:space="0" w:color="auto"/>
          </w:divBdr>
        </w:div>
      </w:divsChild>
    </w:div>
    <w:div w:id="1564944990">
      <w:bodyDiv w:val="1"/>
      <w:marLeft w:val="0"/>
      <w:marRight w:val="0"/>
      <w:marTop w:val="0"/>
      <w:marBottom w:val="0"/>
      <w:divBdr>
        <w:top w:val="none" w:sz="0" w:space="0" w:color="auto"/>
        <w:left w:val="none" w:sz="0" w:space="0" w:color="auto"/>
        <w:bottom w:val="none" w:sz="0" w:space="0" w:color="auto"/>
        <w:right w:val="none" w:sz="0" w:space="0" w:color="auto"/>
      </w:divBdr>
    </w:div>
    <w:div w:id="1571691530">
      <w:bodyDiv w:val="1"/>
      <w:marLeft w:val="0"/>
      <w:marRight w:val="0"/>
      <w:marTop w:val="0"/>
      <w:marBottom w:val="0"/>
      <w:divBdr>
        <w:top w:val="none" w:sz="0" w:space="0" w:color="auto"/>
        <w:left w:val="none" w:sz="0" w:space="0" w:color="auto"/>
        <w:bottom w:val="none" w:sz="0" w:space="0" w:color="auto"/>
        <w:right w:val="none" w:sz="0" w:space="0" w:color="auto"/>
      </w:divBdr>
    </w:div>
    <w:div w:id="1585455557">
      <w:bodyDiv w:val="1"/>
      <w:marLeft w:val="0"/>
      <w:marRight w:val="0"/>
      <w:marTop w:val="0"/>
      <w:marBottom w:val="0"/>
      <w:divBdr>
        <w:top w:val="none" w:sz="0" w:space="0" w:color="auto"/>
        <w:left w:val="none" w:sz="0" w:space="0" w:color="auto"/>
        <w:bottom w:val="none" w:sz="0" w:space="0" w:color="auto"/>
        <w:right w:val="none" w:sz="0" w:space="0" w:color="auto"/>
      </w:divBdr>
    </w:div>
    <w:div w:id="1635141773">
      <w:bodyDiv w:val="1"/>
      <w:marLeft w:val="0"/>
      <w:marRight w:val="0"/>
      <w:marTop w:val="0"/>
      <w:marBottom w:val="0"/>
      <w:divBdr>
        <w:top w:val="none" w:sz="0" w:space="0" w:color="auto"/>
        <w:left w:val="none" w:sz="0" w:space="0" w:color="auto"/>
        <w:bottom w:val="none" w:sz="0" w:space="0" w:color="auto"/>
        <w:right w:val="none" w:sz="0" w:space="0" w:color="auto"/>
      </w:divBdr>
    </w:div>
    <w:div w:id="1701588055">
      <w:bodyDiv w:val="1"/>
      <w:marLeft w:val="0"/>
      <w:marRight w:val="0"/>
      <w:marTop w:val="0"/>
      <w:marBottom w:val="0"/>
      <w:divBdr>
        <w:top w:val="none" w:sz="0" w:space="0" w:color="auto"/>
        <w:left w:val="none" w:sz="0" w:space="0" w:color="auto"/>
        <w:bottom w:val="none" w:sz="0" w:space="0" w:color="auto"/>
        <w:right w:val="none" w:sz="0" w:space="0" w:color="auto"/>
      </w:divBdr>
    </w:div>
    <w:div w:id="1714772624">
      <w:bodyDiv w:val="1"/>
      <w:marLeft w:val="0"/>
      <w:marRight w:val="0"/>
      <w:marTop w:val="0"/>
      <w:marBottom w:val="0"/>
      <w:divBdr>
        <w:top w:val="none" w:sz="0" w:space="0" w:color="auto"/>
        <w:left w:val="none" w:sz="0" w:space="0" w:color="auto"/>
        <w:bottom w:val="none" w:sz="0" w:space="0" w:color="auto"/>
        <w:right w:val="none" w:sz="0" w:space="0" w:color="auto"/>
      </w:divBdr>
    </w:div>
    <w:div w:id="1719233525">
      <w:bodyDiv w:val="1"/>
      <w:marLeft w:val="0"/>
      <w:marRight w:val="0"/>
      <w:marTop w:val="0"/>
      <w:marBottom w:val="0"/>
      <w:divBdr>
        <w:top w:val="none" w:sz="0" w:space="0" w:color="auto"/>
        <w:left w:val="none" w:sz="0" w:space="0" w:color="auto"/>
        <w:bottom w:val="none" w:sz="0" w:space="0" w:color="auto"/>
        <w:right w:val="none" w:sz="0" w:space="0" w:color="auto"/>
      </w:divBdr>
    </w:div>
    <w:div w:id="1811752210">
      <w:bodyDiv w:val="1"/>
      <w:marLeft w:val="0"/>
      <w:marRight w:val="0"/>
      <w:marTop w:val="0"/>
      <w:marBottom w:val="0"/>
      <w:divBdr>
        <w:top w:val="none" w:sz="0" w:space="0" w:color="auto"/>
        <w:left w:val="none" w:sz="0" w:space="0" w:color="auto"/>
        <w:bottom w:val="none" w:sz="0" w:space="0" w:color="auto"/>
        <w:right w:val="none" w:sz="0" w:space="0" w:color="auto"/>
      </w:divBdr>
      <w:divsChild>
        <w:div w:id="860553499">
          <w:marLeft w:val="240"/>
          <w:marRight w:val="0"/>
          <w:marTop w:val="0"/>
          <w:marBottom w:val="120"/>
          <w:divBdr>
            <w:top w:val="single" w:sz="6" w:space="5" w:color="A2A9B1"/>
            <w:left w:val="single" w:sz="6" w:space="5" w:color="A2A9B1"/>
            <w:bottom w:val="single" w:sz="6" w:space="5" w:color="A2A9B1"/>
            <w:right w:val="single" w:sz="6" w:space="5" w:color="A2A9B1"/>
          </w:divBdr>
          <w:divsChild>
            <w:div w:id="74935398">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 w:id="1837264665">
      <w:bodyDiv w:val="1"/>
      <w:marLeft w:val="0"/>
      <w:marRight w:val="0"/>
      <w:marTop w:val="0"/>
      <w:marBottom w:val="0"/>
      <w:divBdr>
        <w:top w:val="none" w:sz="0" w:space="0" w:color="auto"/>
        <w:left w:val="none" w:sz="0" w:space="0" w:color="auto"/>
        <w:bottom w:val="none" w:sz="0" w:space="0" w:color="auto"/>
        <w:right w:val="none" w:sz="0" w:space="0" w:color="auto"/>
      </w:divBdr>
    </w:div>
    <w:div w:id="1963605734">
      <w:bodyDiv w:val="1"/>
      <w:marLeft w:val="0"/>
      <w:marRight w:val="0"/>
      <w:marTop w:val="0"/>
      <w:marBottom w:val="0"/>
      <w:divBdr>
        <w:top w:val="none" w:sz="0" w:space="0" w:color="auto"/>
        <w:left w:val="none" w:sz="0" w:space="0" w:color="auto"/>
        <w:bottom w:val="none" w:sz="0" w:space="0" w:color="auto"/>
        <w:right w:val="none" w:sz="0" w:space="0" w:color="auto"/>
      </w:divBdr>
    </w:div>
    <w:div w:id="2005009239">
      <w:bodyDiv w:val="1"/>
      <w:marLeft w:val="0"/>
      <w:marRight w:val="0"/>
      <w:marTop w:val="0"/>
      <w:marBottom w:val="0"/>
      <w:divBdr>
        <w:top w:val="none" w:sz="0" w:space="0" w:color="auto"/>
        <w:left w:val="none" w:sz="0" w:space="0" w:color="auto"/>
        <w:bottom w:val="none" w:sz="0" w:space="0" w:color="auto"/>
        <w:right w:val="none" w:sz="0" w:space="0" w:color="auto"/>
      </w:divBdr>
    </w:div>
    <w:div w:id="2042050389">
      <w:bodyDiv w:val="1"/>
      <w:marLeft w:val="0"/>
      <w:marRight w:val="0"/>
      <w:marTop w:val="0"/>
      <w:marBottom w:val="0"/>
      <w:divBdr>
        <w:top w:val="none" w:sz="0" w:space="0" w:color="auto"/>
        <w:left w:val="none" w:sz="0" w:space="0" w:color="auto"/>
        <w:bottom w:val="none" w:sz="0" w:space="0" w:color="auto"/>
        <w:right w:val="none" w:sz="0" w:space="0" w:color="auto"/>
      </w:divBdr>
    </w:div>
    <w:div w:id="2074351311">
      <w:bodyDiv w:val="1"/>
      <w:marLeft w:val="0"/>
      <w:marRight w:val="0"/>
      <w:marTop w:val="0"/>
      <w:marBottom w:val="0"/>
      <w:divBdr>
        <w:top w:val="none" w:sz="0" w:space="0" w:color="auto"/>
        <w:left w:val="none" w:sz="0" w:space="0" w:color="auto"/>
        <w:bottom w:val="none" w:sz="0" w:space="0" w:color="auto"/>
        <w:right w:val="none" w:sz="0" w:space="0" w:color="auto"/>
      </w:divBdr>
    </w:div>
    <w:div w:id="21034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preds.com/person/arstangaliev/alimzhyan/erekovich/5883336" TargetMode="External"/><Relationship Id="rId21" Type="http://schemas.openxmlformats.org/officeDocument/2006/relationships/hyperlink" Target="https://ru.wikipedia.org/wiki/%D0%A0%D0%BE%D0%B2%D0%BD%D0%BE%D0%B5_(%D0%A1%D0%B0%D1%80%D0%B0%D1%82%D0%BE%D0%B2%D1%81%D0%BA%D0%B0%D1%8F_%D0%BE%D0%B1%D0%BB%D0%B0%D1%81%D1%82%D1%8C)" TargetMode="External"/><Relationship Id="rId42" Type="http://schemas.openxmlformats.org/officeDocument/2006/relationships/hyperlink" Target="https://ru.wikipedia.org/wiki/%D0%9A%D1%83%D0%BA%D0%BA%D1%83%D1%81%D1%81%D0%BA%D0%B8%D0%B9_%D0%BA%D0%B0%D0%BD%D1%82%D0%BE%D0%BD" TargetMode="External"/><Relationship Id="rId63" Type="http://schemas.openxmlformats.org/officeDocument/2006/relationships/hyperlink" Target="https://ru.wikipedia.org/wiki/%D0%A2%D0%B0%D1%80%D0%BB%D1%8B%D0%BA%D1%81%D0%BA%D0%B8%D0%B9_%D1%80%D0%B0%D0%B9%D0%BE%D0%BD" TargetMode="External"/><Relationship Id="rId84" Type="http://schemas.openxmlformats.org/officeDocument/2006/relationships/hyperlink" Target="https://ru.wikipedia.org/wiki/%D0%97%D0%B5%D0%BB%D1%8C%D0%BC%D0%B0%D0%BD%D1%81%D0%BA%D0%B8%D0%B9_%D0%BA%D0%B0%D0%BD%D1%82%D0%BE%D0%BD" TargetMode="External"/><Relationship Id="rId138" Type="http://schemas.openxmlformats.org/officeDocument/2006/relationships/footer" Target="footer7.xml"/><Relationship Id="rId16" Type="http://schemas.openxmlformats.org/officeDocument/2006/relationships/footer" Target="footer5.xml"/><Relationship Id="rId107" Type="http://schemas.openxmlformats.org/officeDocument/2006/relationships/hyperlink" Target="http://inpreds.com/person/singerbaev/kazhimrat/kazhadyrovich/4313108" TargetMode="External"/><Relationship Id="rId11" Type="http://schemas.openxmlformats.org/officeDocument/2006/relationships/header" Target="header2.xml"/><Relationship Id="rId32" Type="http://schemas.openxmlformats.org/officeDocument/2006/relationships/hyperlink" Target="https://ru.wikipedia.org/wiki/%D0%9F%D1%80%D0%B8%D0%B2%D0%BE%D0%BB%D1%8C%D0%BD%D0%BE%D0%B5_(%D0%A1%D0%B0%D1%80%D0%B0%D1%82%D0%BE%D0%B2%D1%81%D0%BA%D0%B0%D1%8F_%D0%BE%D0%B1%D0%BB%D0%B0%D1%81%D1%82%D1%8C)" TargetMode="External"/><Relationship Id="rId37" Type="http://schemas.openxmlformats.org/officeDocument/2006/relationships/hyperlink" Target="https://ru.wikipedia.org/wiki/%D0%9D%D0%BE%D0%B2%D0%BE%D1%83%D0%B7%D0%B5%D0%BD%D1%81%D0%BA%D0%B8%D0%B9_%D1%83%D0%B5%D0%B7%D0%B4" TargetMode="External"/><Relationship Id="rId53" Type="http://schemas.openxmlformats.org/officeDocument/2006/relationships/hyperlink" Target="https://ru.wikipedia.org/wiki/%D0%A1%D0%B0%D1%80%D0%B0%D1%82%D0%BE%D0%B2%D1%81%D0%BA%D0%B8%D0%B9_%D1%83%D0%B5%D0%B7%D0%B4" TargetMode="External"/><Relationship Id="rId58" Type="http://schemas.openxmlformats.org/officeDocument/2006/relationships/hyperlink" Target="https://ru.wikipedia.org/wiki/%D0%A1%D0%B0%D1%80%D0%B0%D1%82%D0%BE%D0%B2%D1%81%D0%BA%D0%B0%D1%8F_%D0%B3%D1%83%D0%B1%D0%B5%D1%80%D0%BD%D0%B8%D1%8F" TargetMode="External"/><Relationship Id="rId74" Type="http://schemas.openxmlformats.org/officeDocument/2006/relationships/hyperlink" Target="https://ru.wikipedia.org/wiki/%D0%9A%D0%B0%D0%BC%D1%8B%D1%88%D0%B8%D0%BD%D1%81%D0%BA%D0%B8%D0%B9_%D1%83%D0%B5%D0%B7%D0%B4" TargetMode="External"/><Relationship Id="rId79" Type="http://schemas.openxmlformats.org/officeDocument/2006/relationships/hyperlink" Target="https://ru.wikipedia.org/wiki/%D0%A1%D0%B0%D0%BC%D0%B0%D1%80%D1%81%D0%BA%D0%B0%D1%8F_%D0%B3%D1%83%D0%B1%D0%B5%D1%80%D0%BD%D0%B8%D1%8F" TargetMode="External"/><Relationship Id="rId102" Type="http://schemas.openxmlformats.org/officeDocument/2006/relationships/hyperlink" Target="http://inpreds.com/person/gelimov/madenyad/shamratovich/5879211" TargetMode="External"/><Relationship Id="rId123" Type="http://schemas.openxmlformats.org/officeDocument/2006/relationships/oleObject" Target="embeddings/oleObject1.bin"/><Relationship Id="rId128" Type="http://schemas.openxmlformats.org/officeDocument/2006/relationships/image" Target="media/image5.png"/><Relationship Id="rId5" Type="http://schemas.openxmlformats.org/officeDocument/2006/relationships/settings" Target="settings.xml"/><Relationship Id="rId90" Type="http://schemas.openxmlformats.org/officeDocument/2006/relationships/hyperlink" Target="https://ru.wikipedia.org/wiki/%D0%A3%D1%81%D0%B2%D1%8F%D1%82%D1%81%D0%BA%D0%B8%D0%B9_%D1%80%D0%B0%D0%B9%D0%BE%D0%BD" TargetMode="External"/><Relationship Id="rId95" Type="http://schemas.openxmlformats.org/officeDocument/2006/relationships/hyperlink" Target="https://ru.wikipedia.org/wiki/%D0%9F%D1%83%D0%B3%D0%B0%D1%87%D1%91%D0%B2_(%D0%B3%D0%BE%D1%80%D0%BE%D0%B4)" TargetMode="External"/><Relationship Id="rId22" Type="http://schemas.openxmlformats.org/officeDocument/2006/relationships/hyperlink" Target="https://ru.wikipedia.org/wiki/%D0%A1%D0%B0%D1%80%D0%B0%D1%82%D0%BE%D0%B2" TargetMode="External"/><Relationship Id="rId27" Type="http://schemas.openxmlformats.org/officeDocument/2006/relationships/hyperlink" Target="https://ru.wikipedia.org/wiki/%D0%9A%D0%B0%D0%BC%D1%8B%D1%88%D0%B8%D0%BD" TargetMode="External"/><Relationship Id="rId43" Type="http://schemas.openxmlformats.org/officeDocument/2006/relationships/hyperlink" Target="https://ru.wikipedia.org/wiki/%D0%97%D0%B5%D0%BB%D1%8C%D0%BC%D0%B0%D0%BD%D1%81%D0%BA%D0%B8%D0%B9_%D0%BA%D0%B0%D0%BD%D1%82%D0%BE%D0%BD" TargetMode="External"/><Relationship Id="rId48" Type="http://schemas.openxmlformats.org/officeDocument/2006/relationships/hyperlink" Target="https://ru.wikipedia.org/wiki/%D0%91%D1%80%D0%B0%D1%83%D0%BD%D1%84%D0%B5%D0%BB%D1%8C%D1%81" TargetMode="External"/><Relationship Id="rId64" Type="http://schemas.openxmlformats.org/officeDocument/2006/relationships/hyperlink" Target="https://ru.wikipedia.org/wiki/%D0%9A%D1%83%D0%BA%D0%BA%D1%83%D1%81%D1%81%D0%BA%D0%B8%D0%B9_%D0%BA%D0%B0%D0%BD%D1%82%D0%BE%D0%BD" TargetMode="External"/><Relationship Id="rId69" Type="http://schemas.openxmlformats.org/officeDocument/2006/relationships/hyperlink" Target="https://ru.wikipedia.org/wiki/%D0%94%D0%B0%D1%80%D0%BC%D1%88%D1%82%D0%B0%D0%B4%D1%82" TargetMode="External"/><Relationship Id="rId113" Type="http://schemas.openxmlformats.org/officeDocument/2006/relationships/hyperlink" Target="http://inpreds.com/person/karimova/elena/safolovna/3962414" TargetMode="External"/><Relationship Id="rId118" Type="http://schemas.openxmlformats.org/officeDocument/2006/relationships/hyperlink" Target="http://inpreds.com/person/scherbak/aleksandr/petrovich/6001023" TargetMode="External"/><Relationship Id="rId134" Type="http://schemas.openxmlformats.org/officeDocument/2006/relationships/hyperlink" Target="http://rovnoe.sarmo.ru/" TargetMode="External"/><Relationship Id="rId139" Type="http://schemas.openxmlformats.org/officeDocument/2006/relationships/fontTable" Target="fontTable.xml"/><Relationship Id="rId80" Type="http://schemas.openxmlformats.org/officeDocument/2006/relationships/hyperlink" Target="https://ru.wikipedia.org/wiki/%D0%9A%D1%80%D0%B5%D1%81%D1%82%D1%8C%D1%8F%D0%BD%D1%81%D0%BA%D0%B0%D1%8F_%D0%B2%D0%BE%D0%B9%D0%BD%D0%B0_%D0%BF%D0%BE%D0%B4_%D0%BF%D1%80%D0%B5%D0%B4%D0%B2%D0%BE%D0%B4%D0%B8%D1%82%D0%B5%D0%BB%D1%8C%D1%81%D1%82%D0%B2%D0%BE%D0%BC_%D0%95%D0%BC%D0%B5%D0%BB%D1%8C%D1%8F%D0%BD%D0%B0_%D0%9F%D1%83%D0%B3%D0%B0%D1%87%D1%91%D0%B2%D0%B0" TargetMode="External"/><Relationship Id="rId85" Type="http://schemas.openxmlformats.org/officeDocument/2006/relationships/hyperlink" Target="https://ru.wikipedia.org/wiki/%D0%90%D0%A1%D0%A1%D0%A0_%D0%BD%D0%B5%D0%BC%D1%86%D0%B5%D0%B2_%D0%9F%D0%BE%D0%B2%D0%BE%D0%BB%D0%B6%D1%8C%D1%8F" TargetMode="External"/><Relationship Id="rId12" Type="http://schemas.openxmlformats.org/officeDocument/2006/relationships/footer" Target="footer1.xml"/><Relationship Id="rId17" Type="http://schemas.openxmlformats.org/officeDocument/2006/relationships/hyperlink" Target="https://ru.wikipedia.org/wiki/%D0%A0%D0%BE%D0%B2%D0%BD%D0%BE%D0%B5_(%D0%A1%D0%B0%D1%80%D0%B0%D1%82%D0%BE%D0%B2%D1%81%D0%BA%D0%B0%D1%8F_%D0%BE%D0%B1%D0%BB%D0%B0%D1%81%D1%82%D1%8C)" TargetMode="External"/><Relationship Id="rId33" Type="http://schemas.openxmlformats.org/officeDocument/2006/relationships/hyperlink" Target="https://ru.wikipedia.org/wiki/%D0%9A%D0%B0%D0%BC%D1%8B%D1%88%D0%B8%D0%BD%D1%81%D0%BA%D0%B8%D0%B9_%D1%83%D0%B5%D0%B7%D0%B4" TargetMode="External"/><Relationship Id="rId38" Type="http://schemas.openxmlformats.org/officeDocument/2006/relationships/hyperlink" Target="https://ru.wikipedia.org/wiki/%D0%A1%D0%B0%D0%BC%D0%B0%D1%80%D1%81%D0%BA%D0%B0%D1%8F_%D0%B3%D1%83%D0%B1%D0%B5%D1%80%D0%BD%D0%B8%D1%8F" TargetMode="External"/><Relationship Id="rId59" Type="http://schemas.openxmlformats.org/officeDocument/2006/relationships/hyperlink" Target="https://ru.wikipedia.org/wiki/%D0%A2%D0%B0%D1%80%D0%BB%D1%8B%D1%86%D0%BA%D0%B0%D1%8F_%D0%B2%D0%BE%D0%BB%D0%BE%D1%81%D1%82%D1%8C" TargetMode="External"/><Relationship Id="rId103" Type="http://schemas.openxmlformats.org/officeDocument/2006/relationships/hyperlink" Target="http://inpreds.com/person/gelimov/madenyad/shamratovich/5879211" TargetMode="External"/><Relationship Id="rId108" Type="http://schemas.openxmlformats.org/officeDocument/2006/relationships/hyperlink" Target="http://inpreds.com/person/sariev/baymukhambet/kaipovich/5206417" TargetMode="External"/><Relationship Id="rId124" Type="http://schemas.openxmlformats.org/officeDocument/2006/relationships/hyperlink" Target="consultantplus://offline/ref=545242E63FB217440F2D12DE975B03D6962EA7D41D981CCFC65C2626A5M1K" TargetMode="External"/><Relationship Id="rId129" Type="http://schemas.openxmlformats.org/officeDocument/2006/relationships/hyperlink" Target="http://www.realgost.ru/gost_view/sanpin/sanpin_2971-84/index.html" TargetMode="External"/><Relationship Id="rId54" Type="http://schemas.openxmlformats.org/officeDocument/2006/relationships/hyperlink" Target="https://ru.wikipedia.org/wiki/%D0%9A%D0%B0%D0%BC%D1%8B%D1%88%D0%B8%D0%BD%D1%81%D0%BA%D0%B8%D0%B9_%D1%83%D0%B5%D0%B7%D0%B4" TargetMode="External"/><Relationship Id="rId70" Type="http://schemas.openxmlformats.org/officeDocument/2006/relationships/hyperlink" Target="https://ru.wikipedia.org/wiki/%D0%9C%D0%B5%D0%BA%D0%BB%D0%B5%D0%BD%D0%B1%D1%83%D1%80%D0%B3" TargetMode="External"/><Relationship Id="rId75" Type="http://schemas.openxmlformats.org/officeDocument/2006/relationships/hyperlink" Target="https://ru.wikipedia.org/wiki/%D0%A1%D0%B0%D1%80%D0%B0%D1%82%D0%BE%D0%B2%D1%81%D0%BA%D0%BE%D0%B5_%D0%BD%D0%B0%D0%BC%D0%B5%D1%81%D1%82%D0%BD%D0%B8%D1%87%D0%B5%D1%81%D1%82%D0%B2%D0%BE" TargetMode="External"/><Relationship Id="rId91" Type="http://schemas.openxmlformats.org/officeDocument/2006/relationships/hyperlink" Target="https://ru.wikipedia.org/wiki/%D0%A3%D1%81%D0%B2%D1%8F%D1%82%D1%81%D0%BA%D0%B8%D0%B9_%D1%80%D0%B0%D0%B9%D0%BE%D0%BD" TargetMode="External"/><Relationship Id="rId96" Type="http://schemas.openxmlformats.org/officeDocument/2006/relationships/hyperlink" Target="https://ru.wikipedia.org/wiki/%D0%AD%D0%BD%D0%B3%D0%B5%D0%BB%D1%8C%D1%81_(%D0%B3%D0%BE%D1%80%D0%BE%D0%B4)"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ru.wikipedia.org/wiki/%D0%92%D0%BE%D0%BB%D0%B3%D0%BE%D0%B3%D1%80%D0%B0%D0%B4%D1%81%D0%BA%D0%BE%D0%B5_%D0%B2%D0%BE%D0%B4%D0%BE%D1%85%D1%80%D0%B0%D0%BD%D0%B8%D0%BB%D0%B8%D1%89%D0%B5" TargetMode="External"/><Relationship Id="rId28" Type="http://schemas.openxmlformats.org/officeDocument/2006/relationships/hyperlink" Target="https://ru.wikipedia.org/wiki/%D0%94%D0%B0%D1%80%D0%BC%D1%88%D1%82%D0%B0%D0%B4%D1%82" TargetMode="External"/><Relationship Id="rId49" Type="http://schemas.openxmlformats.org/officeDocument/2006/relationships/hyperlink" Target="https://ru.wikipedia.org/wiki/%D0%98%D0%B7%D0%B5%D0%BD%D0%B1%D1%83%D1%80%D0%B3" TargetMode="External"/><Relationship Id="rId114" Type="http://schemas.openxmlformats.org/officeDocument/2006/relationships/hyperlink" Target="http://inpreds.com/person/trunina/tamara/anatolyevna/4709098" TargetMode="External"/><Relationship Id="rId119" Type="http://schemas.openxmlformats.org/officeDocument/2006/relationships/hyperlink" Target="http://inpreds.com/person/khan/vladimir/robelyevich/6199681" TargetMode="External"/><Relationship Id="rId44" Type="http://schemas.openxmlformats.org/officeDocument/2006/relationships/hyperlink" Target="https://ru.wikipedia.org/wiki/%D0%90%D0%A1%D0%A1%D0%A0_%D0%BD%D0%B5%D0%BC%D1%86%D0%B5%D0%B2_%D0%9F%D0%BE%D0%B2%D0%BE%D0%BB%D0%B6%D1%8C%D1%8F" TargetMode="External"/><Relationship Id="rId60" Type="http://schemas.openxmlformats.org/officeDocument/2006/relationships/hyperlink" Target="https://ru.wikipedia.org/wiki/%D0%9D%D0%BE%D0%B2%D0%BE%D1%83%D0%B7%D0%B5%D0%BD%D1%81%D0%BA%D0%B8%D0%B9_%D1%83%D0%B5%D0%B7%D0%B4" TargetMode="External"/><Relationship Id="rId65" Type="http://schemas.openxmlformats.org/officeDocument/2006/relationships/hyperlink" Target="https://ru.wikipedia.org/wiki/%D0%97%D0%B5%D0%BB%D1%8C%D0%BC%D0%B0%D0%BD%D1%81%D0%BA%D0%B8%D0%B9_%D0%BA%D0%B0%D0%BD%D1%82%D0%BE%D0%BD" TargetMode="External"/><Relationship Id="rId81" Type="http://schemas.openxmlformats.org/officeDocument/2006/relationships/hyperlink" Target="https://ru.wikipedia.org/wiki/%D0%A1%D0%B8%D0%B1%D0%B8%D1%80%D1%8C" TargetMode="External"/><Relationship Id="rId86" Type="http://schemas.openxmlformats.org/officeDocument/2006/relationships/hyperlink" Target="https://ru.wikipedia.org/wiki/%D0%93%D0%BE%D0%BB%D0%BE%D0%B4_%D0%B2_%D0%9F%D0%BE%D0%B2%D0%BE%D0%BB%D0%B6%D1%8C%D0%B5_(1921%E2%80%941922)" TargetMode="External"/><Relationship Id="rId130" Type="http://schemas.openxmlformats.org/officeDocument/2006/relationships/hyperlink" Target="http://www.gks.ru/" TargetMode="External"/><Relationship Id="rId135" Type="http://schemas.openxmlformats.org/officeDocument/2006/relationships/header" Target="header3.xml"/><Relationship Id="rId13" Type="http://schemas.openxmlformats.org/officeDocument/2006/relationships/footer" Target="footer2.xml"/><Relationship Id="rId18" Type="http://schemas.openxmlformats.org/officeDocument/2006/relationships/hyperlink" Target="https://ru.wikipedia.org/wiki/%D0%A1%D0%B0%D1%80%D0%B0%D1%82%D0%BE%D0%B2" TargetMode="External"/><Relationship Id="rId39" Type="http://schemas.openxmlformats.org/officeDocument/2006/relationships/hyperlink" Target="https://ru.wikipedia.org/wiki/%D0%9A%D1%80%D0%B5%D1%81%D1%82%D1%8C%D1%8F%D0%BD%D1%81%D0%BA%D0%B0%D1%8F_%D0%B2%D0%BE%D0%B9%D0%BD%D0%B0_%D0%BF%D0%BE%D0%B4_%D0%BF%D1%80%D0%B5%D0%B4%D0%B2%D0%BE%D0%B4%D0%B8%D1%82%D0%B5%D0%BB%D1%8C%D1%81%D1%82%D0%B2%D0%BE%D0%BC_%D0%95%D0%BC%D0%B5%D0%BB%D1%8C%D1%8F%D0%BD%D0%B0_%D0%9F%D1%83%D0%B3%D0%B0%D1%87%D1%91%D0%B2%D0%B0" TargetMode="External"/><Relationship Id="rId109" Type="http://schemas.openxmlformats.org/officeDocument/2006/relationships/hyperlink" Target="http://inpreds.com/person/utivaliev/murat/alekbekovich/5966961" TargetMode="External"/><Relationship Id="rId34" Type="http://schemas.openxmlformats.org/officeDocument/2006/relationships/hyperlink" Target="https://ru.wikipedia.org/wiki/%D0%A1%D0%B0%D1%80%D0%B0%D1%82%D0%BE%D0%B2%D1%81%D0%BA%D0%BE%D0%B5_%D0%BD%D0%B0%D0%BC%D0%B5%D1%81%D1%82%D0%BD%D0%B8%D1%87%D0%B5%D1%81%D1%82%D0%B2%D0%BE" TargetMode="External"/><Relationship Id="rId50" Type="http://schemas.openxmlformats.org/officeDocument/2006/relationships/hyperlink" Target="https://ru.wikipedia.org/wiki/%D0%93%D0%B0%D0%BD%D0%B0%D1%83" TargetMode="External"/><Relationship Id="rId55" Type="http://schemas.openxmlformats.org/officeDocument/2006/relationships/hyperlink" Target="https://ru.wikipedia.org/wiki/%D0%A1%D0%B0%D1%80%D0%B0%D1%82%D0%BE%D0%B2%D1%81%D0%BA%D0%BE%D0%B5_%D0%BD%D0%B0%D0%BC%D0%B5%D1%81%D1%82%D0%BD%D0%B8%D1%87%D0%B5%D1%81%D1%82%D0%B2%D0%BE" TargetMode="External"/><Relationship Id="rId76" Type="http://schemas.openxmlformats.org/officeDocument/2006/relationships/hyperlink" Target="https://ru.wikipedia.org/wiki/%D0%90%D1%81%D1%82%D1%80%D0%B0%D1%85%D0%B0%D0%BD%D1%81%D0%BA%D0%B0%D1%8F_%D0%B3%D1%83%D0%B1%D0%B5%D1%80%D0%BD%D0%B8%D1%8F" TargetMode="External"/><Relationship Id="rId97" Type="http://schemas.openxmlformats.org/officeDocument/2006/relationships/hyperlink" Target="https://ru.wikipedia.org/wiki/%D0%92%D0%BE%D0%BB%D0%B3%D0%BE%D0%B3%D1%80%D0%B0%D0%B4" TargetMode="External"/><Relationship Id="rId104" Type="http://schemas.openxmlformats.org/officeDocument/2006/relationships/hyperlink" Target="http://inpreds.com/person/aminov/adulsultan/amarkanovich/3745253" TargetMode="External"/><Relationship Id="rId120" Type="http://schemas.openxmlformats.org/officeDocument/2006/relationships/hyperlink" Target="http://inpreds.com/person/karabalin/bulat/irnazarovich/2439060" TargetMode="External"/><Relationship Id="rId125" Type="http://schemas.openxmlformats.org/officeDocument/2006/relationships/hyperlink" Target="consultantplus://offline/ref=DE076185D68FCE15C74F237892123A930F1401EA06F090BCD9C02932DE7366A05AF7F66453CC0A76OA7CN" TargetMode="External"/><Relationship Id="rId7" Type="http://schemas.openxmlformats.org/officeDocument/2006/relationships/footnotes" Target="footnotes.xml"/><Relationship Id="rId71" Type="http://schemas.openxmlformats.org/officeDocument/2006/relationships/hyperlink" Target="https://ru.wikipedia.org/wiki/%D0%94%D0%B0%D0%BD%D0%B8%D1%8F" TargetMode="External"/><Relationship Id="rId92" Type="http://schemas.openxmlformats.org/officeDocument/2006/relationships/hyperlink" Target="https://ru.wikipedia.org/wiki/%D0%A3%D1%81%D0%B2%D1%8F%D1%82%D1%81%D0%BA%D0%B8%D0%B9_%D1%80%D0%B0%D0%B9%D0%BE%D0%BD" TargetMode="External"/><Relationship Id="rId2" Type="http://schemas.openxmlformats.org/officeDocument/2006/relationships/numbering" Target="numbering.xml"/><Relationship Id="rId29" Type="http://schemas.openxmlformats.org/officeDocument/2006/relationships/hyperlink" Target="https://ru.wikipedia.org/wiki/%D0%9C%D0%B5%D0%BA%D0%BB%D0%B5%D0%BD%D0%B1%D1%83%D1%80%D0%B3" TargetMode="External"/><Relationship Id="rId24" Type="http://schemas.openxmlformats.org/officeDocument/2006/relationships/hyperlink" Target="https://ru.wikipedia.org/wiki/%D0%A2%D0%B0%D1%80%D0%BB%D1%8B%D0%BA_(%D1%80%D0%B5%D0%BA%D0%B0)" TargetMode="External"/><Relationship Id="rId40" Type="http://schemas.openxmlformats.org/officeDocument/2006/relationships/hyperlink" Target="https://ru.wikipedia.org/wiki/%D0%A1%D0%B8%D0%B1%D0%B8%D1%80%D1%8C" TargetMode="External"/><Relationship Id="rId45" Type="http://schemas.openxmlformats.org/officeDocument/2006/relationships/hyperlink" Target="https://ru.wikipedia.org/wiki/%D0%93%D0%BE%D0%BB%D0%BE%D0%B4_%D0%B2_%D0%9F%D0%BE%D0%B2%D0%BE%D0%BB%D0%B6%D1%8C%D0%B5_(1921%E2%80%941922)" TargetMode="External"/><Relationship Id="rId66" Type="http://schemas.openxmlformats.org/officeDocument/2006/relationships/hyperlink" Target="https://ru.wikipedia.org/wiki/%D0%90%D0%A1%D0%A1%D0%A0_%D0%BD%D0%B5%D0%BC%D1%86%D0%B5%D0%B2_%D0%9F%D0%BE%D0%B2%D0%BE%D0%BB%D0%B6%D1%8C%D1%8F" TargetMode="External"/><Relationship Id="rId87" Type="http://schemas.openxmlformats.org/officeDocument/2006/relationships/hyperlink" Target="https://ru.wikipedia.org/wiki/%D0%9A%D0%BE%D0%BB%D0%BB%D0%B5%D0%BA%D1%82%D0%B8%D0%B2%D0%B8%D0%B7%D0%B0%D1%86%D0%B8%D1%8F" TargetMode="External"/><Relationship Id="rId110" Type="http://schemas.openxmlformats.org/officeDocument/2006/relationships/hyperlink" Target="http://inpreds.com/person/ispanov/vladimir/kavnushovich/6393883" TargetMode="External"/><Relationship Id="rId115" Type="http://schemas.openxmlformats.org/officeDocument/2006/relationships/hyperlink" Target="http://inpreds.com/person/arstangaliev/erek/kataevich/4822553" TargetMode="External"/><Relationship Id="rId131" Type="http://schemas.openxmlformats.org/officeDocument/2006/relationships/hyperlink" Target="http://fgis.economy.gov.ru/fgis/" TargetMode="External"/><Relationship Id="rId136" Type="http://schemas.openxmlformats.org/officeDocument/2006/relationships/footer" Target="footer6.xml"/><Relationship Id="rId61" Type="http://schemas.openxmlformats.org/officeDocument/2006/relationships/hyperlink" Target="https://ru.wikipedia.org/wiki/%D0%A1%D0%B0%D0%BC%D0%B0%D1%80%D1%81%D0%BA%D0%B0%D1%8F_%D0%B3%D1%83%D0%B1%D0%B5%D1%80%D0%BD%D0%B8%D1%8F" TargetMode="External"/><Relationship Id="rId82" Type="http://schemas.openxmlformats.org/officeDocument/2006/relationships/hyperlink" Target="https://ru.wikipedia.org/wiki/%D0%A2%D0%B0%D1%80%D0%BB%D1%8B%D0%BA%D1%81%D0%BA%D0%B8%D0%B9_%D1%80%D0%B0%D0%B9%D0%BE%D0%BD" TargetMode="External"/><Relationship Id="rId19" Type="http://schemas.openxmlformats.org/officeDocument/2006/relationships/hyperlink" Target="https://ru.wikipedia.org/wiki/%D0%A0%D0%BE%D0%B2%D0%BD%D0%BE%D0%B5_(%D0%A1%D0%B0%D1%80%D0%B0%D1%82%D0%BE%D0%B2%D1%81%D0%BA%D0%B0%D1%8F_%D0%BE%D0%B1%D0%BB%D0%B0%D1%81%D1%82%D1%8C)" TargetMode="External"/><Relationship Id="rId14" Type="http://schemas.openxmlformats.org/officeDocument/2006/relationships/footer" Target="footer3.xml"/><Relationship Id="rId30" Type="http://schemas.openxmlformats.org/officeDocument/2006/relationships/hyperlink" Target="https://ru.wikipedia.org/wiki/%D0%94%D0%B0%D0%BD%D0%B8%D1%8F" TargetMode="External"/><Relationship Id="rId35" Type="http://schemas.openxmlformats.org/officeDocument/2006/relationships/hyperlink" Target="https://ru.wikipedia.org/wiki/%D0%90%D1%81%D1%82%D1%80%D0%B0%D1%85%D0%B0%D0%BD%D1%81%D0%BA%D0%B0%D1%8F_%D0%B3%D1%83%D0%B1%D0%B5%D1%80%D0%BD%D0%B8%D1%8F" TargetMode="External"/><Relationship Id="rId56" Type="http://schemas.openxmlformats.org/officeDocument/2006/relationships/hyperlink" Target="https://ru.wikipedia.org/wiki/%D0%90%D1%81%D1%82%D1%80%D0%B0%D1%85%D0%B0%D0%BD%D1%81%D0%BA%D0%B0%D1%8F_%D0%B3%D1%83%D0%B1%D0%B5%D1%80%D0%BD%D0%B8%D1%8F" TargetMode="External"/><Relationship Id="rId77" Type="http://schemas.openxmlformats.org/officeDocument/2006/relationships/hyperlink" Target="https://ru.wikipedia.org/wiki/%D0%A1%D0%B0%D1%80%D0%B0%D1%82%D0%BE%D0%B2%D1%81%D0%BA%D0%B0%D1%8F_%D0%B3%D1%83%D0%B1%D0%B5%D1%80%D0%BD%D0%B8%D1%8F" TargetMode="External"/><Relationship Id="rId100" Type="http://schemas.openxmlformats.org/officeDocument/2006/relationships/hyperlink" Target="https://ru.wikipedia.org/wiki/%D0%AD%D0%BD%D0%B3%D0%B5%D0%BB%D1%8C%D1%81_(%D0%B3%D0%BE%D1%80%D0%BE%D0%B4)" TargetMode="External"/><Relationship Id="rId105" Type="http://schemas.openxmlformats.org/officeDocument/2006/relationships/hyperlink" Target="http://inpreds.com/person/tolkachev/aleksandr/nikolaevich/3437659" TargetMode="External"/><Relationship Id="rId126" Type="http://schemas.openxmlformats.org/officeDocument/2006/relationships/hyperlink" Target="consultantplus://offline/ref=DE076185D68FCE15C74F237892123A93061407E505FFCDB6D1992530D97C39B75DBEFA6553CC09O77EN" TargetMode="External"/><Relationship Id="rId8" Type="http://schemas.openxmlformats.org/officeDocument/2006/relationships/endnotes" Target="endnotes.xml"/><Relationship Id="rId51" Type="http://schemas.openxmlformats.org/officeDocument/2006/relationships/hyperlink" Target="https://ru.wikipedia.org/wiki/%D0%94%D0%B8%D1%86" TargetMode="External"/><Relationship Id="rId72" Type="http://schemas.openxmlformats.org/officeDocument/2006/relationships/hyperlink" Target="https://ru.wikipedia.org/wiki/%D0%92%D1%8E%D1%80%D1%82%D0%B5%D0%BC%D0%B1%D0%B5%D1%80%D0%B3" TargetMode="External"/><Relationship Id="rId93" Type="http://schemas.openxmlformats.org/officeDocument/2006/relationships/hyperlink" Target="http://www.consultant.ru/document/cons_doc_LAW_44571/" TargetMode="External"/><Relationship Id="rId98" Type="http://schemas.openxmlformats.org/officeDocument/2006/relationships/hyperlink" Target="https://ru.wikipedia.org/wiki/%D0%A1%D0%B0%D0%BC%D0%B0%D1%80%D0%B0" TargetMode="External"/><Relationship Id="rId121" Type="http://schemas.openxmlformats.org/officeDocument/2006/relationships/hyperlink" Target="http://inpreds.com/person/sinelnik/oksana/vladimirovna/5699707" TargetMode="External"/><Relationship Id="rId3" Type="http://schemas.openxmlformats.org/officeDocument/2006/relationships/styles" Target="styles.xml"/><Relationship Id="rId25" Type="http://schemas.openxmlformats.org/officeDocument/2006/relationships/hyperlink" Target="https://ru.wikipedia.org/wiki/%D0%92%D0%BE%D0%BB%D0%B3%D0%B0" TargetMode="External"/><Relationship Id="rId46" Type="http://schemas.openxmlformats.org/officeDocument/2006/relationships/hyperlink" Target="https://ru.wikipedia.org/wiki/%D0%9A%D0%BE%D0%BB%D0%BB%D0%B5%D0%BA%D1%82%D0%B8%D0%B2%D0%B8%D0%B7%D0%B0%D1%86%D0%B8%D1%8F" TargetMode="External"/><Relationship Id="rId67" Type="http://schemas.openxmlformats.org/officeDocument/2006/relationships/hyperlink" Target="https://ru.wikipedia.org/wiki/%D0%93%D0%BE%D0%BB%D0%BE%D0%B4_%D0%B2_%D0%9F%D0%BE%D0%B2%D0%BE%D0%BB%D0%B6%D1%8C%D0%B5_(1921%E2%80%941922)" TargetMode="External"/><Relationship Id="rId116" Type="http://schemas.openxmlformats.org/officeDocument/2006/relationships/hyperlink" Target="http://inpreds.com/person/malykhin/yury/viktorovich/5626316" TargetMode="External"/><Relationship Id="rId137" Type="http://schemas.openxmlformats.org/officeDocument/2006/relationships/header" Target="header4.xml"/><Relationship Id="rId20" Type="http://schemas.openxmlformats.org/officeDocument/2006/relationships/hyperlink" Target="https://ru.wikipedia.org/wiki/%D0%A1%D0%B0%D1%80%D0%B0%D1%82%D0%BE%D0%B2" TargetMode="External"/><Relationship Id="rId41" Type="http://schemas.openxmlformats.org/officeDocument/2006/relationships/hyperlink" Target="https://ru.wikipedia.org/wiki/%D0%A2%D0%B0%D1%80%D0%BB%D1%8B%D0%BA%D1%81%D0%BA%D0%B8%D0%B9_%D1%80%D0%B0%D0%B9%D0%BE%D0%BD" TargetMode="External"/><Relationship Id="rId62" Type="http://schemas.openxmlformats.org/officeDocument/2006/relationships/hyperlink" Target="https://ru.wikipedia.org/wiki/%D0%9A%D1%80%D0%B5%D1%81%D1%82%D1%8C%D1%8F%D0%BD%D1%81%D0%BA%D0%B0%D1%8F_%D0%B2%D0%BE%D0%B9%D0%BD%D0%B0_%D0%BF%D0%BE%D0%B4_%D0%BF%D1%80%D0%B5%D0%B4%D0%B2%D0%BE%D0%B4%D0%B8%D1%82%D0%B5%D0%BB%D1%8C%D1%81%D1%82%D0%B2%D0%BE%D0%BC_%D0%95%D0%BC%D0%B5%D0%BB%D1%8C%D1%8F%D0%BD%D0%B0_%D0%9F%D1%83%D0%B3%D0%B0%D1%87%D1%91%D0%B2%D0%B0" TargetMode="External"/><Relationship Id="rId83" Type="http://schemas.openxmlformats.org/officeDocument/2006/relationships/hyperlink" Target="https://ru.wikipedia.org/wiki/%D0%9A%D1%83%D0%BA%D0%BA%D1%83%D1%81%D1%81%D0%BA%D0%B8%D0%B9_%D0%BA%D0%B0%D0%BD%D1%82%D0%BE%D0%BD" TargetMode="External"/><Relationship Id="rId88" Type="http://schemas.openxmlformats.org/officeDocument/2006/relationships/hyperlink" Target="https://ru.wikipedia.org/wiki/%D0%94%D0%B5%D0%BF%D0%BE%D1%80%D1%82%D0%B0%D1%86%D0%B8%D1%8F_%D0%BD%D0%B5%D0%BC%D1%86%D0%B5%D0%B2_%D0%B2_%D0%A1%D0%A1%D0%A1%D0%A0" TargetMode="External"/><Relationship Id="rId111" Type="http://schemas.openxmlformats.org/officeDocument/2006/relationships/hyperlink" Target="http://inpreds.com/person/krasnikov/dmitry/ivanovich/1540133" TargetMode="External"/><Relationship Id="rId132" Type="http://schemas.openxmlformats.org/officeDocument/2006/relationships/hyperlink" Target="https://saratov.gov.ru/" TargetMode="External"/><Relationship Id="rId15" Type="http://schemas.openxmlformats.org/officeDocument/2006/relationships/footer" Target="footer4.xml"/><Relationship Id="rId36" Type="http://schemas.openxmlformats.org/officeDocument/2006/relationships/hyperlink" Target="https://ru.wikipedia.org/wiki/%D0%A1%D0%B0%D1%80%D0%B0%D1%82%D0%BE%D0%B2%D1%81%D0%BA%D0%B0%D1%8F_%D0%B3%D1%83%D0%B1%D0%B5%D1%80%D0%BD%D0%B8%D1%8F" TargetMode="External"/><Relationship Id="rId57" Type="http://schemas.openxmlformats.org/officeDocument/2006/relationships/hyperlink" Target="https://ru.wikipedia.org/wiki/%D0%9D%D0%BE%D0%B2%D0%BE%D1%83%D0%B7%D0%B5%D0%BD%D1%81%D0%BA%D0%B8%D0%B9_%D1%83%D0%B5%D0%B7%D0%B4" TargetMode="External"/><Relationship Id="rId106" Type="http://schemas.openxmlformats.org/officeDocument/2006/relationships/hyperlink" Target="http://inpreds.com/person/amangaliev/aleksandr/mikhaylovich/3796112" TargetMode="External"/><Relationship Id="rId127" Type="http://schemas.openxmlformats.org/officeDocument/2006/relationships/image" Target="media/image4.png"/><Relationship Id="rId10" Type="http://schemas.openxmlformats.org/officeDocument/2006/relationships/header" Target="header1.xml"/><Relationship Id="rId31" Type="http://schemas.openxmlformats.org/officeDocument/2006/relationships/hyperlink" Target="https://ru.wikipedia.org/wiki/%D0%92%D1%8E%D1%80%D1%82%D0%B5%D0%BC%D0%B1%D0%B5%D1%80%D0%B3" TargetMode="External"/><Relationship Id="rId52" Type="http://schemas.openxmlformats.org/officeDocument/2006/relationships/hyperlink" Target="https://ru.wikipedia.org/wiki/%D0%9F%D1%80%D0%B8%D0%B2%D0%BE%D0%BB%D1%8C%D0%BD%D0%BE%D0%B5_(%D0%A1%D0%B0%D1%80%D0%B0%D1%82%D0%BE%D0%B2%D1%81%D0%BA%D0%B0%D1%8F_%D0%BE%D0%B1%D0%BB%D0%B0%D1%81%D1%82%D1%8C)" TargetMode="External"/><Relationship Id="rId73" Type="http://schemas.openxmlformats.org/officeDocument/2006/relationships/hyperlink" Target="https://ru.wikipedia.org/wiki/%D0%9F%D1%80%D0%B8%D0%B2%D0%BE%D0%BB%D1%8C%D0%BD%D0%BE%D0%B5_(%D0%A1%D0%B0%D1%80%D0%B0%D1%82%D0%BE%D0%B2%D1%81%D0%BA%D0%B0%D1%8F_%D0%BE%D0%B1%D0%BB%D0%B0%D1%81%D1%82%D1%8C)" TargetMode="External"/><Relationship Id="rId78" Type="http://schemas.openxmlformats.org/officeDocument/2006/relationships/hyperlink" Target="https://ru.wikipedia.org/wiki/%D0%9D%D0%BE%D0%B2%D0%BE%D1%83%D0%B7%D0%B5%D0%BD%D1%81%D0%BA%D0%B8%D0%B9_%D1%83%D0%B5%D0%B7%D0%B4" TargetMode="External"/><Relationship Id="rId94" Type="http://schemas.openxmlformats.org/officeDocument/2006/relationships/hyperlink" Target="https://ru.wikipedia.org/wiki/%D0%A1%D0%B0%D0%BC%D0%B0%D1%80%D0%B0" TargetMode="External"/><Relationship Id="rId99" Type="http://schemas.openxmlformats.org/officeDocument/2006/relationships/hyperlink" Target="https://ru.wikipedia.org/wiki/%D0%9F%D1%83%D0%B3%D0%B0%D1%87%D1%91%D0%B2_(%D0%B3%D0%BE%D1%80%D0%BE%D0%B4)" TargetMode="External"/><Relationship Id="rId101" Type="http://schemas.openxmlformats.org/officeDocument/2006/relationships/hyperlink" Target="https://ru.wikipedia.org/wiki/%D0%92%D0%BE%D0%BB%D0%B3%D0%BE%D0%B3%D1%80%D0%B0%D0%B4" TargetMode="External"/><Relationship Id="rId122"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image" Target="media/image1.jpeg"/><Relationship Id="rId26" Type="http://schemas.openxmlformats.org/officeDocument/2006/relationships/hyperlink" Target="https://ru.wikipedia.org/wiki/%D0%9A%D0%B0%D0%B7%D0%B0%D0%BD%D1%8C" TargetMode="External"/><Relationship Id="rId47" Type="http://schemas.openxmlformats.org/officeDocument/2006/relationships/hyperlink" Target="https://ru.wikipedia.org/w/index.php?title=%D0%92%D0%B5%D0%B9%D0%BB%D1%8C%D0%B1%D1%83%D1%80%D0%B3&amp;action=edit&amp;redlink=1" TargetMode="External"/><Relationship Id="rId68" Type="http://schemas.openxmlformats.org/officeDocument/2006/relationships/hyperlink" Target="https://ru.wikipedia.org/wiki/%D0%94%D0%B5%D0%BF%D0%BE%D1%80%D1%82%D0%B0%D1%86%D0%B8%D1%8F_%D0%BD%D0%B5%D0%BC%D1%86%D0%B5%D0%B2_%D0%B2_%D0%A1%D0%A1%D0%A1%D0%A0" TargetMode="External"/><Relationship Id="rId89" Type="http://schemas.openxmlformats.org/officeDocument/2006/relationships/image" Target="media/image2.jpeg"/><Relationship Id="rId112" Type="http://schemas.openxmlformats.org/officeDocument/2006/relationships/hyperlink" Target="http://inpreds.com/person/goncharov/lev/vasilyevich/3787007" TargetMode="External"/><Relationship Id="rId133" Type="http://schemas.openxmlformats.org/officeDocument/2006/relationships/hyperlink" Target="http://www.minstroy.saratov.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1E867-FFF4-43EE-927A-FCA609B5E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129</Pages>
  <Words>39141</Words>
  <Characters>223109</Characters>
  <Application>Microsoft Office Word</Application>
  <DocSecurity>0</DocSecurity>
  <Lines>1859</Lines>
  <Paragraphs>523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urgc</Company>
  <LinksUpToDate>false</LinksUpToDate>
  <CharactersWithSpaces>261727</CharactersWithSpaces>
  <SharedDoc>false</SharedDoc>
  <HLinks>
    <vt:vector size="426" baseType="variant">
      <vt:variant>
        <vt:i4>1114165</vt:i4>
      </vt:variant>
      <vt:variant>
        <vt:i4>212</vt:i4>
      </vt:variant>
      <vt:variant>
        <vt:i4>0</vt:i4>
      </vt:variant>
      <vt:variant>
        <vt:i4>5</vt:i4>
      </vt:variant>
      <vt:variant>
        <vt:lpwstr/>
      </vt:variant>
      <vt:variant>
        <vt:lpwstr>_toc6432</vt:lpwstr>
      </vt:variant>
      <vt:variant>
        <vt:i4>1114165</vt:i4>
      </vt:variant>
      <vt:variant>
        <vt:i4>209</vt:i4>
      </vt:variant>
      <vt:variant>
        <vt:i4>0</vt:i4>
      </vt:variant>
      <vt:variant>
        <vt:i4>5</vt:i4>
      </vt:variant>
      <vt:variant>
        <vt:lpwstr/>
      </vt:variant>
      <vt:variant>
        <vt:lpwstr>_toc6432</vt:lpwstr>
      </vt:variant>
      <vt:variant>
        <vt:i4>1048630</vt:i4>
      </vt:variant>
      <vt:variant>
        <vt:i4>206</vt:i4>
      </vt:variant>
      <vt:variant>
        <vt:i4>0</vt:i4>
      </vt:variant>
      <vt:variant>
        <vt:i4>5</vt:i4>
      </vt:variant>
      <vt:variant>
        <vt:lpwstr/>
      </vt:variant>
      <vt:variant>
        <vt:lpwstr>_toc6403</vt:lpwstr>
      </vt:variant>
      <vt:variant>
        <vt:i4>1048630</vt:i4>
      </vt:variant>
      <vt:variant>
        <vt:i4>203</vt:i4>
      </vt:variant>
      <vt:variant>
        <vt:i4>0</vt:i4>
      </vt:variant>
      <vt:variant>
        <vt:i4>5</vt:i4>
      </vt:variant>
      <vt:variant>
        <vt:lpwstr/>
      </vt:variant>
      <vt:variant>
        <vt:lpwstr>_toc6403</vt:lpwstr>
      </vt:variant>
      <vt:variant>
        <vt:i4>1441855</vt:i4>
      </vt:variant>
      <vt:variant>
        <vt:i4>200</vt:i4>
      </vt:variant>
      <vt:variant>
        <vt:i4>0</vt:i4>
      </vt:variant>
      <vt:variant>
        <vt:i4>5</vt:i4>
      </vt:variant>
      <vt:variant>
        <vt:lpwstr/>
      </vt:variant>
      <vt:variant>
        <vt:lpwstr>_toc6392</vt:lpwstr>
      </vt:variant>
      <vt:variant>
        <vt:i4>1835057</vt:i4>
      </vt:variant>
      <vt:variant>
        <vt:i4>197</vt:i4>
      </vt:variant>
      <vt:variant>
        <vt:i4>0</vt:i4>
      </vt:variant>
      <vt:variant>
        <vt:i4>5</vt:i4>
      </vt:variant>
      <vt:variant>
        <vt:lpwstr/>
      </vt:variant>
      <vt:variant>
        <vt:lpwstr>_toc6378</vt:lpwstr>
      </vt:variant>
      <vt:variant>
        <vt:i4>1245232</vt:i4>
      </vt:variant>
      <vt:variant>
        <vt:i4>194</vt:i4>
      </vt:variant>
      <vt:variant>
        <vt:i4>0</vt:i4>
      </vt:variant>
      <vt:variant>
        <vt:i4>5</vt:i4>
      </vt:variant>
      <vt:variant>
        <vt:lpwstr/>
      </vt:variant>
      <vt:variant>
        <vt:lpwstr>_toc6367</vt:lpwstr>
      </vt:variant>
      <vt:variant>
        <vt:i4>1835058</vt:i4>
      </vt:variant>
      <vt:variant>
        <vt:i4>191</vt:i4>
      </vt:variant>
      <vt:variant>
        <vt:i4>0</vt:i4>
      </vt:variant>
      <vt:variant>
        <vt:i4>5</vt:i4>
      </vt:variant>
      <vt:variant>
        <vt:lpwstr/>
      </vt:variant>
      <vt:variant>
        <vt:lpwstr>_toc6348</vt:lpwstr>
      </vt:variant>
      <vt:variant>
        <vt:i4>1245237</vt:i4>
      </vt:variant>
      <vt:variant>
        <vt:i4>188</vt:i4>
      </vt:variant>
      <vt:variant>
        <vt:i4>0</vt:i4>
      </vt:variant>
      <vt:variant>
        <vt:i4>5</vt:i4>
      </vt:variant>
      <vt:variant>
        <vt:lpwstr/>
      </vt:variant>
      <vt:variant>
        <vt:lpwstr>_toc6337</vt:lpwstr>
      </vt:variant>
      <vt:variant>
        <vt:i4>1376308</vt:i4>
      </vt:variant>
      <vt:variant>
        <vt:i4>185</vt:i4>
      </vt:variant>
      <vt:variant>
        <vt:i4>0</vt:i4>
      </vt:variant>
      <vt:variant>
        <vt:i4>5</vt:i4>
      </vt:variant>
      <vt:variant>
        <vt:lpwstr/>
      </vt:variant>
      <vt:variant>
        <vt:lpwstr>_toc6321</vt:lpwstr>
      </vt:variant>
      <vt:variant>
        <vt:i4>1441846</vt:i4>
      </vt:variant>
      <vt:variant>
        <vt:i4>182</vt:i4>
      </vt:variant>
      <vt:variant>
        <vt:i4>0</vt:i4>
      </vt:variant>
      <vt:variant>
        <vt:i4>5</vt:i4>
      </vt:variant>
      <vt:variant>
        <vt:lpwstr/>
      </vt:variant>
      <vt:variant>
        <vt:lpwstr>_toc6302</vt:lpwstr>
      </vt:variant>
      <vt:variant>
        <vt:i4>1048638</vt:i4>
      </vt:variant>
      <vt:variant>
        <vt:i4>179</vt:i4>
      </vt:variant>
      <vt:variant>
        <vt:i4>0</vt:i4>
      </vt:variant>
      <vt:variant>
        <vt:i4>5</vt:i4>
      </vt:variant>
      <vt:variant>
        <vt:lpwstr/>
      </vt:variant>
      <vt:variant>
        <vt:lpwstr>_toc6285</vt:lpwstr>
      </vt:variant>
      <vt:variant>
        <vt:i4>1114174</vt:i4>
      </vt:variant>
      <vt:variant>
        <vt:i4>176</vt:i4>
      </vt:variant>
      <vt:variant>
        <vt:i4>0</vt:i4>
      </vt:variant>
      <vt:variant>
        <vt:i4>5</vt:i4>
      </vt:variant>
      <vt:variant>
        <vt:lpwstr/>
      </vt:variant>
      <vt:variant>
        <vt:lpwstr>_toc6284</vt:lpwstr>
      </vt:variant>
      <vt:variant>
        <vt:i4>1900593</vt:i4>
      </vt:variant>
      <vt:variant>
        <vt:i4>173</vt:i4>
      </vt:variant>
      <vt:variant>
        <vt:i4>0</vt:i4>
      </vt:variant>
      <vt:variant>
        <vt:i4>5</vt:i4>
      </vt:variant>
      <vt:variant>
        <vt:lpwstr/>
      </vt:variant>
      <vt:variant>
        <vt:lpwstr>_toc6278</vt:lpwstr>
      </vt:variant>
      <vt:variant>
        <vt:i4>1441841</vt:i4>
      </vt:variant>
      <vt:variant>
        <vt:i4>170</vt:i4>
      </vt:variant>
      <vt:variant>
        <vt:i4>0</vt:i4>
      </vt:variant>
      <vt:variant>
        <vt:i4>5</vt:i4>
      </vt:variant>
      <vt:variant>
        <vt:lpwstr/>
      </vt:variant>
      <vt:variant>
        <vt:lpwstr>_toc6273</vt:lpwstr>
      </vt:variant>
      <vt:variant>
        <vt:i4>1310772</vt:i4>
      </vt:variant>
      <vt:variant>
        <vt:i4>167</vt:i4>
      </vt:variant>
      <vt:variant>
        <vt:i4>0</vt:i4>
      </vt:variant>
      <vt:variant>
        <vt:i4>5</vt:i4>
      </vt:variant>
      <vt:variant>
        <vt:lpwstr/>
      </vt:variant>
      <vt:variant>
        <vt:lpwstr>_toc6221</vt:lpwstr>
      </vt:variant>
      <vt:variant>
        <vt:i4>1114164</vt:i4>
      </vt:variant>
      <vt:variant>
        <vt:i4>164</vt:i4>
      </vt:variant>
      <vt:variant>
        <vt:i4>0</vt:i4>
      </vt:variant>
      <vt:variant>
        <vt:i4>5</vt:i4>
      </vt:variant>
      <vt:variant>
        <vt:lpwstr/>
      </vt:variant>
      <vt:variant>
        <vt:lpwstr>_toc6127</vt:lpwstr>
      </vt:variant>
      <vt:variant>
        <vt:i4>1048628</vt:i4>
      </vt:variant>
      <vt:variant>
        <vt:i4>161</vt:i4>
      </vt:variant>
      <vt:variant>
        <vt:i4>0</vt:i4>
      </vt:variant>
      <vt:variant>
        <vt:i4>5</vt:i4>
      </vt:variant>
      <vt:variant>
        <vt:lpwstr/>
      </vt:variant>
      <vt:variant>
        <vt:lpwstr>_toc6126</vt:lpwstr>
      </vt:variant>
      <vt:variant>
        <vt:i4>1507378</vt:i4>
      </vt:variant>
      <vt:variant>
        <vt:i4>158</vt:i4>
      </vt:variant>
      <vt:variant>
        <vt:i4>0</vt:i4>
      </vt:variant>
      <vt:variant>
        <vt:i4>5</vt:i4>
      </vt:variant>
      <vt:variant>
        <vt:lpwstr/>
      </vt:variant>
      <vt:variant>
        <vt:lpwstr>_toc6040</vt:lpwstr>
      </vt:variant>
      <vt:variant>
        <vt:i4>1048628</vt:i4>
      </vt:variant>
      <vt:variant>
        <vt:i4>155</vt:i4>
      </vt:variant>
      <vt:variant>
        <vt:i4>0</vt:i4>
      </vt:variant>
      <vt:variant>
        <vt:i4>5</vt:i4>
      </vt:variant>
      <vt:variant>
        <vt:lpwstr/>
      </vt:variant>
      <vt:variant>
        <vt:lpwstr>_toc6027</vt:lpwstr>
      </vt:variant>
      <vt:variant>
        <vt:i4>1114167</vt:i4>
      </vt:variant>
      <vt:variant>
        <vt:i4>152</vt:i4>
      </vt:variant>
      <vt:variant>
        <vt:i4>0</vt:i4>
      </vt:variant>
      <vt:variant>
        <vt:i4>5</vt:i4>
      </vt:variant>
      <vt:variant>
        <vt:lpwstr/>
      </vt:variant>
      <vt:variant>
        <vt:lpwstr>_toc6016</vt:lpwstr>
      </vt:variant>
      <vt:variant>
        <vt:i4>1572924</vt:i4>
      </vt:variant>
      <vt:variant>
        <vt:i4>149</vt:i4>
      </vt:variant>
      <vt:variant>
        <vt:i4>0</vt:i4>
      </vt:variant>
      <vt:variant>
        <vt:i4>5</vt:i4>
      </vt:variant>
      <vt:variant>
        <vt:lpwstr/>
      </vt:variant>
      <vt:variant>
        <vt:lpwstr>_toc5996</vt:lpwstr>
      </vt:variant>
      <vt:variant>
        <vt:i4>1572925</vt:i4>
      </vt:variant>
      <vt:variant>
        <vt:i4>146</vt:i4>
      </vt:variant>
      <vt:variant>
        <vt:i4>0</vt:i4>
      </vt:variant>
      <vt:variant>
        <vt:i4>5</vt:i4>
      </vt:variant>
      <vt:variant>
        <vt:lpwstr/>
      </vt:variant>
      <vt:variant>
        <vt:lpwstr>_toc5986</vt:lpwstr>
      </vt:variant>
      <vt:variant>
        <vt:i4>2031677</vt:i4>
      </vt:variant>
      <vt:variant>
        <vt:i4>143</vt:i4>
      </vt:variant>
      <vt:variant>
        <vt:i4>0</vt:i4>
      </vt:variant>
      <vt:variant>
        <vt:i4>5</vt:i4>
      </vt:variant>
      <vt:variant>
        <vt:lpwstr/>
      </vt:variant>
      <vt:variant>
        <vt:lpwstr>_toc5981</vt:lpwstr>
      </vt:variant>
      <vt:variant>
        <vt:i4>2031664</vt:i4>
      </vt:variant>
      <vt:variant>
        <vt:i4>140</vt:i4>
      </vt:variant>
      <vt:variant>
        <vt:i4>0</vt:i4>
      </vt:variant>
      <vt:variant>
        <vt:i4>5</vt:i4>
      </vt:variant>
      <vt:variant>
        <vt:lpwstr/>
      </vt:variant>
      <vt:variant>
        <vt:lpwstr>_toc5951</vt:lpwstr>
      </vt:variant>
      <vt:variant>
        <vt:i4>1507389</vt:i4>
      </vt:variant>
      <vt:variant>
        <vt:i4>137</vt:i4>
      </vt:variant>
      <vt:variant>
        <vt:i4>0</vt:i4>
      </vt:variant>
      <vt:variant>
        <vt:i4>5</vt:i4>
      </vt:variant>
      <vt:variant>
        <vt:lpwstr/>
      </vt:variant>
      <vt:variant>
        <vt:lpwstr>_toc5686</vt:lpwstr>
      </vt:variant>
      <vt:variant>
        <vt:i4>1310780</vt:i4>
      </vt:variant>
      <vt:variant>
        <vt:i4>134</vt:i4>
      </vt:variant>
      <vt:variant>
        <vt:i4>0</vt:i4>
      </vt:variant>
      <vt:variant>
        <vt:i4>5</vt:i4>
      </vt:variant>
      <vt:variant>
        <vt:lpwstr/>
      </vt:variant>
      <vt:variant>
        <vt:lpwstr>_toc5192</vt:lpwstr>
      </vt:variant>
      <vt:variant>
        <vt:i4>1114173</vt:i4>
      </vt:variant>
      <vt:variant>
        <vt:i4>131</vt:i4>
      </vt:variant>
      <vt:variant>
        <vt:i4>0</vt:i4>
      </vt:variant>
      <vt:variant>
        <vt:i4>5</vt:i4>
      </vt:variant>
      <vt:variant>
        <vt:lpwstr/>
      </vt:variant>
      <vt:variant>
        <vt:lpwstr>_toc5187</vt:lpwstr>
      </vt:variant>
      <vt:variant>
        <vt:i4>2031667</vt:i4>
      </vt:variant>
      <vt:variant>
        <vt:i4>128</vt:i4>
      </vt:variant>
      <vt:variant>
        <vt:i4>0</vt:i4>
      </vt:variant>
      <vt:variant>
        <vt:i4>5</vt:i4>
      </vt:variant>
      <vt:variant>
        <vt:lpwstr/>
      </vt:variant>
      <vt:variant>
        <vt:lpwstr>_toc5169</vt:lpwstr>
      </vt:variant>
      <vt:variant>
        <vt:i4>1900592</vt:i4>
      </vt:variant>
      <vt:variant>
        <vt:i4>125</vt:i4>
      </vt:variant>
      <vt:variant>
        <vt:i4>0</vt:i4>
      </vt:variant>
      <vt:variant>
        <vt:i4>5</vt:i4>
      </vt:variant>
      <vt:variant>
        <vt:lpwstr/>
      </vt:variant>
      <vt:variant>
        <vt:lpwstr>_toc4842</vt:lpwstr>
      </vt:variant>
      <vt:variant>
        <vt:i4>2031664</vt:i4>
      </vt:variant>
      <vt:variant>
        <vt:i4>122</vt:i4>
      </vt:variant>
      <vt:variant>
        <vt:i4>0</vt:i4>
      </vt:variant>
      <vt:variant>
        <vt:i4>5</vt:i4>
      </vt:variant>
      <vt:variant>
        <vt:lpwstr/>
      </vt:variant>
      <vt:variant>
        <vt:lpwstr>_toc4840</vt:lpwstr>
      </vt:variant>
      <vt:variant>
        <vt:i4>1441840</vt:i4>
      </vt:variant>
      <vt:variant>
        <vt:i4>119</vt:i4>
      </vt:variant>
      <vt:variant>
        <vt:i4>0</vt:i4>
      </vt:variant>
      <vt:variant>
        <vt:i4>5</vt:i4>
      </vt:variant>
      <vt:variant>
        <vt:lpwstr/>
      </vt:variant>
      <vt:variant>
        <vt:lpwstr>_toc4647</vt:lpwstr>
      </vt:variant>
      <vt:variant>
        <vt:i4>1179703</vt:i4>
      </vt:variant>
      <vt:variant>
        <vt:i4>116</vt:i4>
      </vt:variant>
      <vt:variant>
        <vt:i4>0</vt:i4>
      </vt:variant>
      <vt:variant>
        <vt:i4>5</vt:i4>
      </vt:variant>
      <vt:variant>
        <vt:lpwstr/>
      </vt:variant>
      <vt:variant>
        <vt:lpwstr>_toc4530</vt:lpwstr>
      </vt:variant>
      <vt:variant>
        <vt:i4>1245232</vt:i4>
      </vt:variant>
      <vt:variant>
        <vt:i4>113</vt:i4>
      </vt:variant>
      <vt:variant>
        <vt:i4>0</vt:i4>
      </vt:variant>
      <vt:variant>
        <vt:i4>5</vt:i4>
      </vt:variant>
      <vt:variant>
        <vt:lpwstr/>
      </vt:variant>
      <vt:variant>
        <vt:lpwstr>_toc4347</vt:lpwstr>
      </vt:variant>
      <vt:variant>
        <vt:i4>1835069</vt:i4>
      </vt:variant>
      <vt:variant>
        <vt:i4>110</vt:i4>
      </vt:variant>
      <vt:variant>
        <vt:i4>0</vt:i4>
      </vt:variant>
      <vt:variant>
        <vt:i4>5</vt:i4>
      </vt:variant>
      <vt:variant>
        <vt:lpwstr/>
      </vt:variant>
      <vt:variant>
        <vt:lpwstr>_toc4398</vt:lpwstr>
      </vt:variant>
      <vt:variant>
        <vt:i4>1441853</vt:i4>
      </vt:variant>
      <vt:variant>
        <vt:i4>107</vt:i4>
      </vt:variant>
      <vt:variant>
        <vt:i4>0</vt:i4>
      </vt:variant>
      <vt:variant>
        <vt:i4>5</vt:i4>
      </vt:variant>
      <vt:variant>
        <vt:lpwstr/>
      </vt:variant>
      <vt:variant>
        <vt:lpwstr>_toc4392</vt:lpwstr>
      </vt:variant>
      <vt:variant>
        <vt:i4>1245235</vt:i4>
      </vt:variant>
      <vt:variant>
        <vt:i4>104</vt:i4>
      </vt:variant>
      <vt:variant>
        <vt:i4>0</vt:i4>
      </vt:variant>
      <vt:variant>
        <vt:i4>5</vt:i4>
      </vt:variant>
      <vt:variant>
        <vt:lpwstr/>
      </vt:variant>
      <vt:variant>
        <vt:lpwstr>_toc4377</vt:lpwstr>
      </vt:variant>
      <vt:variant>
        <vt:i4>1900592</vt:i4>
      </vt:variant>
      <vt:variant>
        <vt:i4>101</vt:i4>
      </vt:variant>
      <vt:variant>
        <vt:i4>0</vt:i4>
      </vt:variant>
      <vt:variant>
        <vt:i4>5</vt:i4>
      </vt:variant>
      <vt:variant>
        <vt:lpwstr/>
      </vt:variant>
      <vt:variant>
        <vt:lpwstr>_toc4349</vt:lpwstr>
      </vt:variant>
      <vt:variant>
        <vt:i4>1245232</vt:i4>
      </vt:variant>
      <vt:variant>
        <vt:i4>98</vt:i4>
      </vt:variant>
      <vt:variant>
        <vt:i4>0</vt:i4>
      </vt:variant>
      <vt:variant>
        <vt:i4>5</vt:i4>
      </vt:variant>
      <vt:variant>
        <vt:lpwstr/>
      </vt:variant>
      <vt:variant>
        <vt:lpwstr>_toc4347</vt:lpwstr>
      </vt:variant>
      <vt:variant>
        <vt:i4>1048629</vt:i4>
      </vt:variant>
      <vt:variant>
        <vt:i4>95</vt:i4>
      </vt:variant>
      <vt:variant>
        <vt:i4>0</vt:i4>
      </vt:variant>
      <vt:variant>
        <vt:i4>5</vt:i4>
      </vt:variant>
      <vt:variant>
        <vt:lpwstr/>
      </vt:variant>
      <vt:variant>
        <vt:lpwstr>_toc4314</vt:lpwstr>
      </vt:variant>
      <vt:variant>
        <vt:i4>1179707</vt:i4>
      </vt:variant>
      <vt:variant>
        <vt:i4>92</vt:i4>
      </vt:variant>
      <vt:variant>
        <vt:i4>0</vt:i4>
      </vt:variant>
      <vt:variant>
        <vt:i4>5</vt:i4>
      </vt:variant>
      <vt:variant>
        <vt:lpwstr/>
      </vt:variant>
      <vt:variant>
        <vt:lpwstr>_toc3184</vt:lpwstr>
      </vt:variant>
      <vt:variant>
        <vt:i4>1572915</vt:i4>
      </vt:variant>
      <vt:variant>
        <vt:i4>89</vt:i4>
      </vt:variant>
      <vt:variant>
        <vt:i4>0</vt:i4>
      </vt:variant>
      <vt:variant>
        <vt:i4>5</vt:i4>
      </vt:variant>
      <vt:variant>
        <vt:lpwstr/>
      </vt:variant>
      <vt:variant>
        <vt:lpwstr>_toc1926</vt:lpwstr>
      </vt:variant>
      <vt:variant>
        <vt:i4>1441840</vt:i4>
      </vt:variant>
      <vt:variant>
        <vt:i4>86</vt:i4>
      </vt:variant>
      <vt:variant>
        <vt:i4>0</vt:i4>
      </vt:variant>
      <vt:variant>
        <vt:i4>5</vt:i4>
      </vt:variant>
      <vt:variant>
        <vt:lpwstr/>
      </vt:variant>
      <vt:variant>
        <vt:lpwstr>_toc1918</vt:lpwstr>
      </vt:variant>
      <vt:variant>
        <vt:i4>1900600</vt:i4>
      </vt:variant>
      <vt:variant>
        <vt:i4>83</vt:i4>
      </vt:variant>
      <vt:variant>
        <vt:i4>0</vt:i4>
      </vt:variant>
      <vt:variant>
        <vt:i4>5</vt:i4>
      </vt:variant>
      <vt:variant>
        <vt:lpwstr/>
      </vt:variant>
      <vt:variant>
        <vt:lpwstr>_toc1892</vt:lpwstr>
      </vt:variant>
      <vt:variant>
        <vt:i4>1572916</vt:i4>
      </vt:variant>
      <vt:variant>
        <vt:i4>80</vt:i4>
      </vt:variant>
      <vt:variant>
        <vt:i4>0</vt:i4>
      </vt:variant>
      <vt:variant>
        <vt:i4>5</vt:i4>
      </vt:variant>
      <vt:variant>
        <vt:lpwstr/>
      </vt:variant>
      <vt:variant>
        <vt:lpwstr>_toc1758</vt:lpwstr>
      </vt:variant>
      <vt:variant>
        <vt:i4>1507380</vt:i4>
      </vt:variant>
      <vt:variant>
        <vt:i4>77</vt:i4>
      </vt:variant>
      <vt:variant>
        <vt:i4>0</vt:i4>
      </vt:variant>
      <vt:variant>
        <vt:i4>5</vt:i4>
      </vt:variant>
      <vt:variant>
        <vt:lpwstr/>
      </vt:variant>
      <vt:variant>
        <vt:lpwstr>_toc1757</vt:lpwstr>
      </vt:variant>
      <vt:variant>
        <vt:i4>1769522</vt:i4>
      </vt:variant>
      <vt:variant>
        <vt:i4>74</vt:i4>
      </vt:variant>
      <vt:variant>
        <vt:i4>0</vt:i4>
      </vt:variant>
      <vt:variant>
        <vt:i4>5</vt:i4>
      </vt:variant>
      <vt:variant>
        <vt:lpwstr/>
      </vt:variant>
      <vt:variant>
        <vt:lpwstr>_toc1438</vt:lpwstr>
      </vt:variant>
      <vt:variant>
        <vt:i4>2162696</vt:i4>
      </vt:variant>
      <vt:variant>
        <vt:i4>71</vt:i4>
      </vt:variant>
      <vt:variant>
        <vt:i4>0</vt:i4>
      </vt:variant>
      <vt:variant>
        <vt:i4>5</vt:i4>
      </vt:variant>
      <vt:variant>
        <vt:lpwstr/>
      </vt:variant>
      <vt:variant>
        <vt:lpwstr>_toc862</vt:lpwstr>
      </vt:variant>
      <vt:variant>
        <vt:i4>2359304</vt:i4>
      </vt:variant>
      <vt:variant>
        <vt:i4>68</vt:i4>
      </vt:variant>
      <vt:variant>
        <vt:i4>0</vt:i4>
      </vt:variant>
      <vt:variant>
        <vt:i4>5</vt:i4>
      </vt:variant>
      <vt:variant>
        <vt:lpwstr/>
      </vt:variant>
      <vt:variant>
        <vt:lpwstr>_toc837</vt:lpwstr>
      </vt:variant>
      <vt:variant>
        <vt:i4>2359304</vt:i4>
      </vt:variant>
      <vt:variant>
        <vt:i4>65</vt:i4>
      </vt:variant>
      <vt:variant>
        <vt:i4>0</vt:i4>
      </vt:variant>
      <vt:variant>
        <vt:i4>5</vt:i4>
      </vt:variant>
      <vt:variant>
        <vt:lpwstr/>
      </vt:variant>
      <vt:variant>
        <vt:lpwstr>_toc836</vt:lpwstr>
      </vt:variant>
      <vt:variant>
        <vt:i4>3014663</vt:i4>
      </vt:variant>
      <vt:variant>
        <vt:i4>62</vt:i4>
      </vt:variant>
      <vt:variant>
        <vt:i4>0</vt:i4>
      </vt:variant>
      <vt:variant>
        <vt:i4>5</vt:i4>
      </vt:variant>
      <vt:variant>
        <vt:lpwstr/>
      </vt:variant>
      <vt:variant>
        <vt:lpwstr>_toc796</vt:lpwstr>
      </vt:variant>
      <vt:variant>
        <vt:i4>3080199</vt:i4>
      </vt:variant>
      <vt:variant>
        <vt:i4>59</vt:i4>
      </vt:variant>
      <vt:variant>
        <vt:i4>0</vt:i4>
      </vt:variant>
      <vt:variant>
        <vt:i4>5</vt:i4>
      </vt:variant>
      <vt:variant>
        <vt:lpwstr/>
      </vt:variant>
      <vt:variant>
        <vt:lpwstr>_toc787</vt:lpwstr>
      </vt:variant>
      <vt:variant>
        <vt:i4>3080199</vt:i4>
      </vt:variant>
      <vt:variant>
        <vt:i4>56</vt:i4>
      </vt:variant>
      <vt:variant>
        <vt:i4>0</vt:i4>
      </vt:variant>
      <vt:variant>
        <vt:i4>5</vt:i4>
      </vt:variant>
      <vt:variant>
        <vt:lpwstr/>
      </vt:variant>
      <vt:variant>
        <vt:lpwstr>_toc782</vt:lpwstr>
      </vt:variant>
      <vt:variant>
        <vt:i4>2162695</vt:i4>
      </vt:variant>
      <vt:variant>
        <vt:i4>53</vt:i4>
      </vt:variant>
      <vt:variant>
        <vt:i4>0</vt:i4>
      </vt:variant>
      <vt:variant>
        <vt:i4>5</vt:i4>
      </vt:variant>
      <vt:variant>
        <vt:lpwstr/>
      </vt:variant>
      <vt:variant>
        <vt:lpwstr>_toc769</vt:lpwstr>
      </vt:variant>
      <vt:variant>
        <vt:i4>2162695</vt:i4>
      </vt:variant>
      <vt:variant>
        <vt:i4>50</vt:i4>
      </vt:variant>
      <vt:variant>
        <vt:i4>0</vt:i4>
      </vt:variant>
      <vt:variant>
        <vt:i4>5</vt:i4>
      </vt:variant>
      <vt:variant>
        <vt:lpwstr/>
      </vt:variant>
      <vt:variant>
        <vt:lpwstr>_toc761</vt:lpwstr>
      </vt:variant>
      <vt:variant>
        <vt:i4>2293767</vt:i4>
      </vt:variant>
      <vt:variant>
        <vt:i4>47</vt:i4>
      </vt:variant>
      <vt:variant>
        <vt:i4>0</vt:i4>
      </vt:variant>
      <vt:variant>
        <vt:i4>5</vt:i4>
      </vt:variant>
      <vt:variant>
        <vt:lpwstr/>
      </vt:variant>
      <vt:variant>
        <vt:lpwstr>_toc741</vt:lpwstr>
      </vt:variant>
      <vt:variant>
        <vt:i4>3014663</vt:i4>
      </vt:variant>
      <vt:variant>
        <vt:i4>44</vt:i4>
      </vt:variant>
      <vt:variant>
        <vt:i4>0</vt:i4>
      </vt:variant>
      <vt:variant>
        <vt:i4>5</vt:i4>
      </vt:variant>
      <vt:variant>
        <vt:lpwstr/>
      </vt:variant>
      <vt:variant>
        <vt:lpwstr>_toc796</vt:lpwstr>
      </vt:variant>
      <vt:variant>
        <vt:i4>3080199</vt:i4>
      </vt:variant>
      <vt:variant>
        <vt:i4>41</vt:i4>
      </vt:variant>
      <vt:variant>
        <vt:i4>0</vt:i4>
      </vt:variant>
      <vt:variant>
        <vt:i4>5</vt:i4>
      </vt:variant>
      <vt:variant>
        <vt:lpwstr/>
      </vt:variant>
      <vt:variant>
        <vt:lpwstr>_toc782</vt:lpwstr>
      </vt:variant>
      <vt:variant>
        <vt:i4>2162695</vt:i4>
      </vt:variant>
      <vt:variant>
        <vt:i4>38</vt:i4>
      </vt:variant>
      <vt:variant>
        <vt:i4>0</vt:i4>
      </vt:variant>
      <vt:variant>
        <vt:i4>5</vt:i4>
      </vt:variant>
      <vt:variant>
        <vt:lpwstr/>
      </vt:variant>
      <vt:variant>
        <vt:lpwstr>_toc769</vt:lpwstr>
      </vt:variant>
      <vt:variant>
        <vt:i4>3080199</vt:i4>
      </vt:variant>
      <vt:variant>
        <vt:i4>35</vt:i4>
      </vt:variant>
      <vt:variant>
        <vt:i4>0</vt:i4>
      </vt:variant>
      <vt:variant>
        <vt:i4>5</vt:i4>
      </vt:variant>
      <vt:variant>
        <vt:lpwstr/>
      </vt:variant>
      <vt:variant>
        <vt:lpwstr>_toc787</vt:lpwstr>
      </vt:variant>
      <vt:variant>
        <vt:i4>3080199</vt:i4>
      </vt:variant>
      <vt:variant>
        <vt:i4>32</vt:i4>
      </vt:variant>
      <vt:variant>
        <vt:i4>0</vt:i4>
      </vt:variant>
      <vt:variant>
        <vt:i4>5</vt:i4>
      </vt:variant>
      <vt:variant>
        <vt:lpwstr/>
      </vt:variant>
      <vt:variant>
        <vt:lpwstr>_toc782</vt:lpwstr>
      </vt:variant>
      <vt:variant>
        <vt:i4>3014663</vt:i4>
      </vt:variant>
      <vt:variant>
        <vt:i4>29</vt:i4>
      </vt:variant>
      <vt:variant>
        <vt:i4>0</vt:i4>
      </vt:variant>
      <vt:variant>
        <vt:i4>5</vt:i4>
      </vt:variant>
      <vt:variant>
        <vt:lpwstr/>
      </vt:variant>
      <vt:variant>
        <vt:lpwstr>_toc796</vt:lpwstr>
      </vt:variant>
      <vt:variant>
        <vt:i4>3080199</vt:i4>
      </vt:variant>
      <vt:variant>
        <vt:i4>26</vt:i4>
      </vt:variant>
      <vt:variant>
        <vt:i4>0</vt:i4>
      </vt:variant>
      <vt:variant>
        <vt:i4>5</vt:i4>
      </vt:variant>
      <vt:variant>
        <vt:lpwstr/>
      </vt:variant>
      <vt:variant>
        <vt:lpwstr>_toc787</vt:lpwstr>
      </vt:variant>
      <vt:variant>
        <vt:i4>3080199</vt:i4>
      </vt:variant>
      <vt:variant>
        <vt:i4>23</vt:i4>
      </vt:variant>
      <vt:variant>
        <vt:i4>0</vt:i4>
      </vt:variant>
      <vt:variant>
        <vt:i4>5</vt:i4>
      </vt:variant>
      <vt:variant>
        <vt:lpwstr/>
      </vt:variant>
      <vt:variant>
        <vt:lpwstr>_toc787</vt:lpwstr>
      </vt:variant>
      <vt:variant>
        <vt:i4>3080199</vt:i4>
      </vt:variant>
      <vt:variant>
        <vt:i4>20</vt:i4>
      </vt:variant>
      <vt:variant>
        <vt:i4>0</vt:i4>
      </vt:variant>
      <vt:variant>
        <vt:i4>5</vt:i4>
      </vt:variant>
      <vt:variant>
        <vt:lpwstr/>
      </vt:variant>
      <vt:variant>
        <vt:lpwstr>_toc782</vt:lpwstr>
      </vt:variant>
      <vt:variant>
        <vt:i4>2162695</vt:i4>
      </vt:variant>
      <vt:variant>
        <vt:i4>17</vt:i4>
      </vt:variant>
      <vt:variant>
        <vt:i4>0</vt:i4>
      </vt:variant>
      <vt:variant>
        <vt:i4>5</vt:i4>
      </vt:variant>
      <vt:variant>
        <vt:lpwstr/>
      </vt:variant>
      <vt:variant>
        <vt:lpwstr>_toc769</vt:lpwstr>
      </vt:variant>
      <vt:variant>
        <vt:i4>2162695</vt:i4>
      </vt:variant>
      <vt:variant>
        <vt:i4>14</vt:i4>
      </vt:variant>
      <vt:variant>
        <vt:i4>0</vt:i4>
      </vt:variant>
      <vt:variant>
        <vt:i4>5</vt:i4>
      </vt:variant>
      <vt:variant>
        <vt:lpwstr/>
      </vt:variant>
      <vt:variant>
        <vt:lpwstr>_toc761</vt:lpwstr>
      </vt:variant>
      <vt:variant>
        <vt:i4>2293767</vt:i4>
      </vt:variant>
      <vt:variant>
        <vt:i4>11</vt:i4>
      </vt:variant>
      <vt:variant>
        <vt:i4>0</vt:i4>
      </vt:variant>
      <vt:variant>
        <vt:i4>5</vt:i4>
      </vt:variant>
      <vt:variant>
        <vt:lpwstr/>
      </vt:variant>
      <vt:variant>
        <vt:lpwstr>_toc741</vt:lpwstr>
      </vt:variant>
      <vt:variant>
        <vt:i4>2293767</vt:i4>
      </vt:variant>
      <vt:variant>
        <vt:i4>8</vt:i4>
      </vt:variant>
      <vt:variant>
        <vt:i4>0</vt:i4>
      </vt:variant>
      <vt:variant>
        <vt:i4>5</vt:i4>
      </vt:variant>
      <vt:variant>
        <vt:lpwstr/>
      </vt:variant>
      <vt:variant>
        <vt:lpwstr>_toc740</vt:lpwstr>
      </vt:variant>
      <vt:variant>
        <vt:i4>2424839</vt:i4>
      </vt:variant>
      <vt:variant>
        <vt:i4>5</vt:i4>
      </vt:variant>
      <vt:variant>
        <vt:i4>0</vt:i4>
      </vt:variant>
      <vt:variant>
        <vt:i4>5</vt:i4>
      </vt:variant>
      <vt:variant>
        <vt:lpwstr/>
      </vt:variant>
      <vt:variant>
        <vt:lpwstr>_toc720</vt:lpwstr>
      </vt:variant>
      <vt:variant>
        <vt:i4>2490375</vt:i4>
      </vt:variant>
      <vt:variant>
        <vt:i4>2</vt:i4>
      </vt:variant>
      <vt:variant>
        <vt:i4>0</vt:i4>
      </vt:variant>
      <vt:variant>
        <vt:i4>5</vt:i4>
      </vt:variant>
      <vt:variant>
        <vt:lpwstr/>
      </vt:variant>
      <vt:variant>
        <vt:lpwstr>_toc710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Administrator</dc:creator>
  <cp:lastModifiedBy>NATASHA</cp:lastModifiedBy>
  <cp:revision>2</cp:revision>
  <cp:lastPrinted>2012-11-02T11:57:00Z</cp:lastPrinted>
  <dcterms:created xsi:type="dcterms:W3CDTF">2019-06-09T10:48:00Z</dcterms:created>
  <dcterms:modified xsi:type="dcterms:W3CDTF">2019-06-09T10:48:00Z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538773761</vt:i4>
  </property>
</Properties>
</file>